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BBB6" w14:textId="77777777" w:rsidR="00F119AE" w:rsidRPr="00C20DD9" w:rsidRDefault="00F119AE" w:rsidP="007B320E">
      <w:pPr>
        <w:widowControl w:val="0"/>
        <w:autoSpaceDE w:val="0"/>
        <w:autoSpaceDN w:val="0"/>
        <w:adjustRightInd w:val="0"/>
        <w:spacing w:after="240"/>
        <w:rPr>
          <w:b/>
          <w:sz w:val="28"/>
          <w:szCs w:val="28"/>
        </w:rPr>
      </w:pPr>
    </w:p>
    <w:p w14:paraId="5BE385E6" w14:textId="43787E26" w:rsidR="00F119AE" w:rsidRPr="00C20DD9" w:rsidRDefault="00F119AE" w:rsidP="007B320E">
      <w:pPr>
        <w:widowControl w:val="0"/>
        <w:autoSpaceDE w:val="0"/>
        <w:autoSpaceDN w:val="0"/>
        <w:adjustRightInd w:val="0"/>
        <w:spacing w:after="240"/>
        <w:rPr>
          <w:b/>
          <w:sz w:val="28"/>
          <w:szCs w:val="28"/>
        </w:rPr>
      </w:pPr>
    </w:p>
    <w:p w14:paraId="5FEC7766" w14:textId="77777777" w:rsidR="00F119AE" w:rsidRPr="00C20DD9" w:rsidRDefault="00F119AE" w:rsidP="007B320E">
      <w:pPr>
        <w:widowControl w:val="0"/>
        <w:autoSpaceDE w:val="0"/>
        <w:autoSpaceDN w:val="0"/>
        <w:adjustRightInd w:val="0"/>
        <w:spacing w:after="240"/>
        <w:rPr>
          <w:b/>
          <w:sz w:val="28"/>
          <w:szCs w:val="28"/>
        </w:rPr>
      </w:pPr>
    </w:p>
    <w:p w14:paraId="1FBE16D0" w14:textId="6187A53F" w:rsidR="00100516" w:rsidRDefault="007B320E" w:rsidP="007B320E">
      <w:pPr>
        <w:widowControl w:val="0"/>
        <w:autoSpaceDE w:val="0"/>
        <w:autoSpaceDN w:val="0"/>
        <w:adjustRightInd w:val="0"/>
        <w:spacing w:after="240"/>
        <w:rPr>
          <w:b/>
          <w:sz w:val="28"/>
          <w:szCs w:val="28"/>
        </w:rPr>
      </w:pPr>
      <w:r w:rsidRPr="00C20DD9">
        <w:rPr>
          <w:b/>
          <w:sz w:val="28"/>
          <w:szCs w:val="28"/>
        </w:rPr>
        <w:t>Understanding Psychological Trauma Through Literature</w:t>
      </w:r>
      <w:r w:rsidR="003A5B90">
        <w:rPr>
          <w:b/>
          <w:sz w:val="28"/>
          <w:szCs w:val="28"/>
        </w:rPr>
        <w:t>:</w:t>
      </w:r>
    </w:p>
    <w:p w14:paraId="7860920A" w14:textId="52542FD0" w:rsidR="00BC2A6A" w:rsidRPr="00C20DD9" w:rsidRDefault="00BC2A6A" w:rsidP="007B320E">
      <w:pPr>
        <w:widowControl w:val="0"/>
        <w:autoSpaceDE w:val="0"/>
        <w:autoSpaceDN w:val="0"/>
        <w:adjustRightInd w:val="0"/>
        <w:spacing w:after="240"/>
        <w:rPr>
          <w:b/>
          <w:sz w:val="28"/>
          <w:szCs w:val="28"/>
        </w:rPr>
      </w:pPr>
      <w:r>
        <w:rPr>
          <w:b/>
          <w:sz w:val="28"/>
          <w:szCs w:val="28"/>
        </w:rPr>
        <w:t>Art, Science, Professional Practice</w:t>
      </w:r>
      <w:r w:rsidR="003526BD">
        <w:rPr>
          <w:b/>
          <w:sz w:val="28"/>
          <w:szCs w:val="28"/>
        </w:rPr>
        <w:t>,</w:t>
      </w:r>
      <w:r>
        <w:rPr>
          <w:b/>
          <w:sz w:val="28"/>
          <w:szCs w:val="28"/>
        </w:rPr>
        <w:t xml:space="preserve"> and Opinion</w:t>
      </w:r>
      <w:r w:rsidR="003526BD">
        <w:rPr>
          <w:b/>
          <w:sz w:val="28"/>
          <w:szCs w:val="28"/>
        </w:rPr>
        <w:t xml:space="preserve"> </w:t>
      </w:r>
    </w:p>
    <w:p w14:paraId="5A7DF158" w14:textId="77777777" w:rsidR="007B320E" w:rsidRPr="00C20DD9" w:rsidRDefault="007B320E" w:rsidP="007B320E">
      <w:pPr>
        <w:widowControl w:val="0"/>
        <w:autoSpaceDE w:val="0"/>
        <w:autoSpaceDN w:val="0"/>
        <w:adjustRightInd w:val="0"/>
        <w:spacing w:after="240"/>
        <w:rPr>
          <w:b/>
          <w:sz w:val="28"/>
          <w:szCs w:val="28"/>
        </w:rPr>
      </w:pPr>
      <w:r w:rsidRPr="00C20DD9">
        <w:rPr>
          <w:b/>
          <w:sz w:val="28"/>
          <w:szCs w:val="28"/>
        </w:rPr>
        <w:t xml:space="preserve"> Howard Lipke PhD </w:t>
      </w:r>
    </w:p>
    <w:p w14:paraId="2CA09742" w14:textId="18E40E4F" w:rsidR="007B320E" w:rsidRPr="00C20DD9" w:rsidRDefault="00A10FCD" w:rsidP="00C47D1F">
      <w:pPr>
        <w:widowControl w:val="0"/>
        <w:autoSpaceDE w:val="0"/>
        <w:autoSpaceDN w:val="0"/>
        <w:adjustRightInd w:val="0"/>
        <w:spacing w:after="240"/>
        <w:rPr>
          <w:sz w:val="28"/>
          <w:szCs w:val="28"/>
        </w:rPr>
      </w:pPr>
      <w:r>
        <w:rPr>
          <w:sz w:val="28"/>
          <w:szCs w:val="28"/>
        </w:rPr>
        <w:t xml:space="preserve">    </w:t>
      </w:r>
      <w:r w:rsidR="007B320E" w:rsidRPr="00C20DD9">
        <w:rPr>
          <w:sz w:val="28"/>
          <w:szCs w:val="28"/>
        </w:rPr>
        <w:t>The following passage is from the J</w:t>
      </w:r>
      <w:r w:rsidR="003526BD">
        <w:rPr>
          <w:sz w:val="28"/>
          <w:szCs w:val="28"/>
        </w:rPr>
        <w:t>.</w:t>
      </w:r>
      <w:r w:rsidR="007B320E" w:rsidRPr="00C20DD9">
        <w:rPr>
          <w:sz w:val="28"/>
          <w:szCs w:val="28"/>
        </w:rPr>
        <w:t xml:space="preserve"> D</w:t>
      </w:r>
      <w:r w:rsidR="003526BD">
        <w:rPr>
          <w:sz w:val="28"/>
          <w:szCs w:val="28"/>
        </w:rPr>
        <w:t>.</w:t>
      </w:r>
      <w:r w:rsidR="007B320E" w:rsidRPr="00C20DD9">
        <w:rPr>
          <w:sz w:val="28"/>
          <w:szCs w:val="28"/>
        </w:rPr>
        <w:t xml:space="preserve"> Salinger </w:t>
      </w:r>
      <w:r w:rsidR="00F224FF" w:rsidRPr="00C20DD9">
        <w:rPr>
          <w:sz w:val="28"/>
          <w:szCs w:val="28"/>
        </w:rPr>
        <w:t>(1950) s</w:t>
      </w:r>
      <w:r w:rsidR="007B320E" w:rsidRPr="00C20DD9">
        <w:rPr>
          <w:sz w:val="28"/>
          <w:szCs w:val="28"/>
        </w:rPr>
        <w:t xml:space="preserve">hort story </w:t>
      </w:r>
      <w:r w:rsidR="007B320E" w:rsidRPr="00C20DD9">
        <w:rPr>
          <w:i/>
          <w:iCs/>
          <w:sz w:val="28"/>
          <w:szCs w:val="28"/>
        </w:rPr>
        <w:t xml:space="preserve">For Esme’ – with Love and Squalor. </w:t>
      </w:r>
      <w:r w:rsidR="007B320E" w:rsidRPr="00C20DD9">
        <w:rPr>
          <w:sz w:val="28"/>
          <w:szCs w:val="28"/>
        </w:rPr>
        <w:t xml:space="preserve">Two </w:t>
      </w:r>
      <w:r w:rsidR="007B320E" w:rsidRPr="00C20DD9">
        <w:rPr>
          <w:i/>
          <w:iCs/>
          <w:sz w:val="28"/>
          <w:szCs w:val="28"/>
        </w:rPr>
        <w:t xml:space="preserve">soldiers </w:t>
      </w:r>
      <w:r w:rsidR="007B320E" w:rsidRPr="00C20DD9">
        <w:rPr>
          <w:sz w:val="28"/>
          <w:szCs w:val="28"/>
        </w:rPr>
        <w:t>are talking, one of them, X, is just out of the hospital following being wounded in the aftermath of the D</w:t>
      </w:r>
      <w:r w:rsidR="000831CD">
        <w:rPr>
          <w:sz w:val="28"/>
          <w:szCs w:val="28"/>
        </w:rPr>
        <w:t>-</w:t>
      </w:r>
      <w:r w:rsidR="003A5B90">
        <w:rPr>
          <w:sz w:val="28"/>
          <w:szCs w:val="28"/>
        </w:rPr>
        <w:t xml:space="preserve"> </w:t>
      </w:r>
      <w:r w:rsidR="007B320E" w:rsidRPr="00C20DD9">
        <w:rPr>
          <w:sz w:val="28"/>
          <w:szCs w:val="28"/>
        </w:rPr>
        <w:t xml:space="preserve">Day invasion. </w:t>
      </w:r>
      <w:r w:rsidR="003526BD">
        <w:rPr>
          <w:sz w:val="28"/>
          <w:szCs w:val="28"/>
        </w:rPr>
        <w:t xml:space="preserve">His comrade, </w:t>
      </w:r>
      <w:r w:rsidR="007B320E" w:rsidRPr="00C20DD9">
        <w:rPr>
          <w:sz w:val="28"/>
          <w:szCs w:val="28"/>
        </w:rPr>
        <w:t>Clay</w:t>
      </w:r>
      <w:r w:rsidR="003526BD">
        <w:rPr>
          <w:sz w:val="28"/>
          <w:szCs w:val="28"/>
        </w:rPr>
        <w:t>,</w:t>
      </w:r>
      <w:r w:rsidR="007B320E" w:rsidRPr="00C20DD9">
        <w:rPr>
          <w:sz w:val="28"/>
          <w:szCs w:val="28"/>
        </w:rPr>
        <w:t xml:space="preserve"> appears to know the state of accept</w:t>
      </w:r>
      <w:r w:rsidR="00100516" w:rsidRPr="00C20DD9">
        <w:rPr>
          <w:sz w:val="28"/>
          <w:szCs w:val="28"/>
        </w:rPr>
        <w:t>ed science on the psychological</w:t>
      </w:r>
      <w:r w:rsidR="00176A1F" w:rsidRPr="00C20DD9">
        <w:rPr>
          <w:sz w:val="28"/>
          <w:szCs w:val="28"/>
        </w:rPr>
        <w:t xml:space="preserve"> </w:t>
      </w:r>
      <w:r w:rsidR="007B320E" w:rsidRPr="00C20DD9">
        <w:rPr>
          <w:sz w:val="28"/>
          <w:szCs w:val="28"/>
        </w:rPr>
        <w:t>effects of war then, and too often even now.</w:t>
      </w:r>
      <w:r w:rsidR="00176A1F" w:rsidRPr="00C20DD9">
        <w:rPr>
          <w:sz w:val="28"/>
          <w:szCs w:val="28"/>
        </w:rPr>
        <w:t xml:space="preserve"> </w:t>
      </w:r>
      <w:proofErr w:type="spellStart"/>
      <w:r w:rsidR="007B320E" w:rsidRPr="00C20DD9">
        <w:rPr>
          <w:sz w:val="28"/>
          <w:szCs w:val="28"/>
          <w:vertAlign w:val="superscript"/>
        </w:rPr>
        <w:t>i</w:t>
      </w:r>
      <w:proofErr w:type="spellEnd"/>
      <w:r w:rsidR="007B320E" w:rsidRPr="00C20DD9">
        <w:rPr>
          <w:sz w:val="28"/>
          <w:szCs w:val="28"/>
          <w:vertAlign w:val="superscript"/>
        </w:rPr>
        <w:t xml:space="preserve"> </w:t>
      </w:r>
    </w:p>
    <w:p w14:paraId="27D79419"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Clay suddenly looked at X with new higher interest than before. “Hey” he said, </w:t>
      </w:r>
      <w:proofErr w:type="gramStart"/>
      <w:r w:rsidRPr="00C20DD9">
        <w:rPr>
          <w:i/>
          <w:iCs/>
          <w:sz w:val="28"/>
          <w:szCs w:val="28"/>
        </w:rPr>
        <w:t>Did</w:t>
      </w:r>
      <w:proofErr w:type="gramEnd"/>
      <w:r w:rsidRPr="00C20DD9">
        <w:rPr>
          <w:i/>
          <w:iCs/>
          <w:sz w:val="28"/>
          <w:szCs w:val="28"/>
        </w:rPr>
        <w:t xml:space="preserve"> you know the goddam side of your face is jumping all over the place?” </w:t>
      </w:r>
    </w:p>
    <w:p w14:paraId="145943C0" w14:textId="4A3D8F18"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X said he knew all about </w:t>
      </w:r>
      <w:proofErr w:type="gramStart"/>
      <w:r w:rsidRPr="00C20DD9">
        <w:rPr>
          <w:i/>
          <w:iCs/>
          <w:sz w:val="28"/>
          <w:szCs w:val="28"/>
        </w:rPr>
        <w:t>it,</w:t>
      </w:r>
      <w:r w:rsidR="003A5B90">
        <w:rPr>
          <w:i/>
          <w:iCs/>
          <w:sz w:val="28"/>
          <w:szCs w:val="28"/>
        </w:rPr>
        <w:t xml:space="preserve"> </w:t>
      </w:r>
      <w:r w:rsidRPr="00C20DD9">
        <w:rPr>
          <w:i/>
          <w:iCs/>
          <w:sz w:val="28"/>
          <w:szCs w:val="28"/>
        </w:rPr>
        <w:t>and</w:t>
      </w:r>
      <w:proofErr w:type="gramEnd"/>
      <w:r w:rsidRPr="00C20DD9">
        <w:rPr>
          <w:i/>
          <w:iCs/>
          <w:sz w:val="28"/>
          <w:szCs w:val="28"/>
        </w:rPr>
        <w:t xml:space="preserve"> covered his tic with his hand. </w:t>
      </w:r>
    </w:p>
    <w:p w14:paraId="3F88C6DC"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Clay stared at him for a moment, the said rather vividly, as if he were the bearer of exceptionally good news, </w:t>
      </w:r>
      <w:proofErr w:type="gramStart"/>
      <w:r w:rsidRPr="00C20DD9">
        <w:rPr>
          <w:i/>
          <w:iCs/>
          <w:sz w:val="28"/>
          <w:szCs w:val="28"/>
        </w:rPr>
        <w:t>“ I</w:t>
      </w:r>
      <w:proofErr w:type="gramEnd"/>
      <w:r w:rsidRPr="00C20DD9">
        <w:rPr>
          <w:i/>
          <w:iCs/>
          <w:sz w:val="28"/>
          <w:szCs w:val="28"/>
        </w:rPr>
        <w:t xml:space="preserve"> wrote Loretta you had a nervous breakdown.” </w:t>
      </w:r>
    </w:p>
    <w:p w14:paraId="7D41C2E8"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“Oh?” </w:t>
      </w:r>
    </w:p>
    <w:p w14:paraId="5EDF2814" w14:textId="36A76A4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“Yeah. She is interested in all that stuff. She’s majoring in psychology.” Clay stretchered himself out on the bed, shoes included. “You know what she said? She says nobody gets a nervous breakdown just from the war and all. She says you probably were unstable like, your whole goddam life.” </w:t>
      </w:r>
    </w:p>
    <w:p w14:paraId="32117363"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X bridged his hands over his eyes – the light over the bed seemed to be blinding him – and said that Loretta’ s insight into things was always a joy. </w:t>
      </w:r>
    </w:p>
    <w:p w14:paraId="62847AEC" w14:textId="4FA50879"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Clay glanced over at him, “Listen </w:t>
      </w:r>
      <w:proofErr w:type="spellStart"/>
      <w:r w:rsidRPr="00C20DD9">
        <w:rPr>
          <w:i/>
          <w:iCs/>
          <w:sz w:val="28"/>
          <w:szCs w:val="28"/>
        </w:rPr>
        <w:t>ya</w:t>
      </w:r>
      <w:proofErr w:type="spellEnd"/>
      <w:r w:rsidRPr="00C20DD9">
        <w:rPr>
          <w:i/>
          <w:iCs/>
          <w:sz w:val="28"/>
          <w:szCs w:val="28"/>
        </w:rPr>
        <w:t xml:space="preserve"> bastard. “</w:t>
      </w:r>
      <w:proofErr w:type="gramStart"/>
      <w:r w:rsidRPr="00C20DD9">
        <w:rPr>
          <w:i/>
          <w:iCs/>
          <w:sz w:val="28"/>
          <w:szCs w:val="28"/>
        </w:rPr>
        <w:t>he</w:t>
      </w:r>
      <w:proofErr w:type="gramEnd"/>
      <w:r w:rsidRPr="00C20DD9">
        <w:rPr>
          <w:i/>
          <w:iCs/>
          <w:sz w:val="28"/>
          <w:szCs w:val="28"/>
        </w:rPr>
        <w:t xml:space="preserve"> said, “She knows a goddam sight more psychology than you do.” </w:t>
      </w:r>
    </w:p>
    <w:p w14:paraId="0F6CA766" w14:textId="1BCFC1B1"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“Do you think you can bring yourself to take your stinking feet off my bed?” X asked. </w:t>
      </w:r>
      <w:proofErr w:type="gramStart"/>
      <w:r w:rsidR="003A5B90">
        <w:rPr>
          <w:i/>
          <w:iCs/>
          <w:sz w:val="28"/>
          <w:szCs w:val="28"/>
        </w:rPr>
        <w:t>(</w:t>
      </w:r>
      <w:r w:rsidRPr="00C20DD9">
        <w:rPr>
          <w:i/>
          <w:iCs/>
          <w:sz w:val="28"/>
          <w:szCs w:val="28"/>
        </w:rPr>
        <w:t xml:space="preserve"> p</w:t>
      </w:r>
      <w:r w:rsidR="003A5B90">
        <w:rPr>
          <w:i/>
          <w:iCs/>
          <w:sz w:val="28"/>
          <w:szCs w:val="28"/>
        </w:rPr>
        <w:t>.</w:t>
      </w:r>
      <w:proofErr w:type="gramEnd"/>
      <w:r w:rsidRPr="00C20DD9">
        <w:rPr>
          <w:i/>
          <w:iCs/>
          <w:sz w:val="28"/>
          <w:szCs w:val="28"/>
        </w:rPr>
        <w:t xml:space="preserve"> 109). </w:t>
      </w:r>
    </w:p>
    <w:p w14:paraId="565EAA9A" w14:textId="77777777" w:rsidR="00100516" w:rsidRPr="00C20DD9" w:rsidRDefault="00100516" w:rsidP="007B320E">
      <w:pPr>
        <w:widowControl w:val="0"/>
        <w:autoSpaceDE w:val="0"/>
        <w:autoSpaceDN w:val="0"/>
        <w:adjustRightInd w:val="0"/>
        <w:spacing w:after="240"/>
        <w:rPr>
          <w:i/>
          <w:iCs/>
          <w:sz w:val="28"/>
          <w:szCs w:val="28"/>
        </w:rPr>
      </w:pPr>
    </w:p>
    <w:p w14:paraId="08C3B8C8" w14:textId="77777777" w:rsidR="00100516" w:rsidRPr="00C20DD9" w:rsidRDefault="00100516" w:rsidP="007B320E">
      <w:pPr>
        <w:widowControl w:val="0"/>
        <w:autoSpaceDE w:val="0"/>
        <w:autoSpaceDN w:val="0"/>
        <w:adjustRightInd w:val="0"/>
        <w:spacing w:after="240"/>
        <w:rPr>
          <w:i/>
          <w:iCs/>
          <w:sz w:val="28"/>
          <w:szCs w:val="28"/>
        </w:rPr>
      </w:pPr>
    </w:p>
    <w:p w14:paraId="5794742C" w14:textId="77777777" w:rsidR="00100516" w:rsidRPr="00C20DD9" w:rsidRDefault="00100516" w:rsidP="007B320E">
      <w:pPr>
        <w:widowControl w:val="0"/>
        <w:autoSpaceDE w:val="0"/>
        <w:autoSpaceDN w:val="0"/>
        <w:adjustRightInd w:val="0"/>
        <w:spacing w:after="240"/>
        <w:rPr>
          <w:i/>
          <w:iCs/>
          <w:sz w:val="28"/>
          <w:szCs w:val="28"/>
        </w:rPr>
      </w:pPr>
    </w:p>
    <w:p w14:paraId="75399991" w14:textId="77777777" w:rsidR="00100516" w:rsidRPr="00C20DD9" w:rsidRDefault="00100516" w:rsidP="007B320E">
      <w:pPr>
        <w:widowControl w:val="0"/>
        <w:autoSpaceDE w:val="0"/>
        <w:autoSpaceDN w:val="0"/>
        <w:adjustRightInd w:val="0"/>
        <w:spacing w:after="240"/>
        <w:rPr>
          <w:i/>
          <w:iCs/>
          <w:sz w:val="28"/>
          <w:szCs w:val="28"/>
        </w:rPr>
      </w:pPr>
    </w:p>
    <w:p w14:paraId="3DC54ADC" w14:textId="77777777"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Table of Contents </w:t>
      </w:r>
    </w:p>
    <w:p w14:paraId="54D5A513" w14:textId="77777777" w:rsidR="00100516" w:rsidRPr="00C20DD9" w:rsidRDefault="007B320E" w:rsidP="007B320E">
      <w:pPr>
        <w:widowControl w:val="0"/>
        <w:autoSpaceDE w:val="0"/>
        <w:autoSpaceDN w:val="0"/>
        <w:adjustRightInd w:val="0"/>
        <w:spacing w:after="240"/>
        <w:rPr>
          <w:b/>
          <w:bCs/>
          <w:sz w:val="28"/>
          <w:szCs w:val="28"/>
        </w:rPr>
      </w:pPr>
      <w:r w:rsidRPr="00C20DD9">
        <w:rPr>
          <w:b/>
          <w:bCs/>
          <w:sz w:val="28"/>
          <w:szCs w:val="28"/>
        </w:rPr>
        <w:t xml:space="preserve">I Introduction and Acknowledgments </w:t>
      </w:r>
    </w:p>
    <w:p w14:paraId="232AAADD" w14:textId="535609B0" w:rsidR="00100516" w:rsidRPr="00C20DD9" w:rsidRDefault="007B320E" w:rsidP="007B320E">
      <w:pPr>
        <w:widowControl w:val="0"/>
        <w:autoSpaceDE w:val="0"/>
        <w:autoSpaceDN w:val="0"/>
        <w:adjustRightInd w:val="0"/>
        <w:spacing w:after="240"/>
        <w:rPr>
          <w:b/>
          <w:bCs/>
          <w:sz w:val="28"/>
          <w:szCs w:val="28"/>
        </w:rPr>
      </w:pPr>
      <w:r w:rsidRPr="00C20DD9">
        <w:rPr>
          <w:b/>
          <w:bCs/>
          <w:sz w:val="28"/>
          <w:szCs w:val="28"/>
        </w:rPr>
        <w:t>II PTSD</w:t>
      </w:r>
    </w:p>
    <w:p w14:paraId="36E99569" w14:textId="7755B14C" w:rsidR="00100516" w:rsidRPr="00C20DD9" w:rsidRDefault="007B320E" w:rsidP="007B320E">
      <w:pPr>
        <w:widowControl w:val="0"/>
        <w:autoSpaceDE w:val="0"/>
        <w:autoSpaceDN w:val="0"/>
        <w:adjustRightInd w:val="0"/>
        <w:spacing w:after="240"/>
        <w:rPr>
          <w:b/>
          <w:bCs/>
          <w:sz w:val="28"/>
          <w:szCs w:val="28"/>
        </w:rPr>
      </w:pPr>
      <w:r w:rsidRPr="00C20DD9">
        <w:rPr>
          <w:b/>
          <w:bCs/>
          <w:sz w:val="28"/>
          <w:szCs w:val="28"/>
        </w:rPr>
        <w:t>III Other Psychological Effects</w:t>
      </w:r>
      <w:r w:rsidR="00C17360">
        <w:rPr>
          <w:b/>
          <w:bCs/>
          <w:sz w:val="28"/>
          <w:szCs w:val="28"/>
        </w:rPr>
        <w:t xml:space="preserve"> and Phenomena</w:t>
      </w:r>
    </w:p>
    <w:p w14:paraId="3A15AEAB" w14:textId="26BE8333" w:rsidR="007B320E" w:rsidRPr="00C20DD9" w:rsidRDefault="007B320E" w:rsidP="007B320E">
      <w:pPr>
        <w:widowControl w:val="0"/>
        <w:autoSpaceDE w:val="0"/>
        <w:autoSpaceDN w:val="0"/>
        <w:adjustRightInd w:val="0"/>
        <w:spacing w:after="240"/>
        <w:rPr>
          <w:b/>
          <w:bCs/>
          <w:sz w:val="28"/>
          <w:szCs w:val="28"/>
        </w:rPr>
      </w:pPr>
      <w:r w:rsidRPr="00C20DD9">
        <w:rPr>
          <w:b/>
          <w:bCs/>
          <w:sz w:val="28"/>
          <w:szCs w:val="28"/>
        </w:rPr>
        <w:t xml:space="preserve">IV Mental Health Interventions </w:t>
      </w:r>
    </w:p>
    <w:p w14:paraId="2F7E5FE8" w14:textId="77777777" w:rsidR="00B4302C" w:rsidRPr="00C20DD9" w:rsidRDefault="007B320E" w:rsidP="007B320E">
      <w:pPr>
        <w:widowControl w:val="0"/>
        <w:autoSpaceDE w:val="0"/>
        <w:autoSpaceDN w:val="0"/>
        <w:adjustRightInd w:val="0"/>
        <w:spacing w:after="240"/>
        <w:rPr>
          <w:b/>
          <w:bCs/>
          <w:sz w:val="28"/>
          <w:szCs w:val="28"/>
        </w:rPr>
      </w:pPr>
      <w:r w:rsidRPr="00C20DD9">
        <w:rPr>
          <w:b/>
          <w:bCs/>
          <w:sz w:val="28"/>
          <w:szCs w:val="28"/>
        </w:rPr>
        <w:t xml:space="preserve">V Conclusion </w:t>
      </w:r>
    </w:p>
    <w:p w14:paraId="6CDAA192" w14:textId="1E32229F"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VI References </w:t>
      </w:r>
    </w:p>
    <w:p w14:paraId="0466F15A" w14:textId="77777777" w:rsidR="00B4302C" w:rsidRPr="00C20DD9" w:rsidRDefault="00B4302C" w:rsidP="007B320E">
      <w:pPr>
        <w:widowControl w:val="0"/>
        <w:autoSpaceDE w:val="0"/>
        <w:autoSpaceDN w:val="0"/>
        <w:adjustRightInd w:val="0"/>
        <w:spacing w:after="240"/>
        <w:rPr>
          <w:sz w:val="28"/>
          <w:szCs w:val="28"/>
        </w:rPr>
      </w:pPr>
    </w:p>
    <w:p w14:paraId="66767437" w14:textId="77777777" w:rsidR="007B320E" w:rsidRPr="00FD786A" w:rsidRDefault="007B320E" w:rsidP="007B320E">
      <w:pPr>
        <w:widowControl w:val="0"/>
        <w:autoSpaceDE w:val="0"/>
        <w:autoSpaceDN w:val="0"/>
        <w:adjustRightInd w:val="0"/>
        <w:spacing w:after="240"/>
        <w:rPr>
          <w:sz w:val="32"/>
          <w:szCs w:val="32"/>
        </w:rPr>
      </w:pPr>
      <w:r w:rsidRPr="00FD786A">
        <w:rPr>
          <w:b/>
          <w:bCs/>
          <w:sz w:val="32"/>
          <w:szCs w:val="32"/>
        </w:rPr>
        <w:t xml:space="preserve">I. Introduction and Acknowledgements </w:t>
      </w:r>
    </w:p>
    <w:p w14:paraId="7618B37A" w14:textId="6AD783BD" w:rsidR="00980423" w:rsidRDefault="007B320E" w:rsidP="0026605A">
      <w:pPr>
        <w:widowControl w:val="0"/>
        <w:autoSpaceDE w:val="0"/>
        <w:autoSpaceDN w:val="0"/>
        <w:adjustRightInd w:val="0"/>
        <w:spacing w:after="240"/>
        <w:ind w:firstLine="720"/>
        <w:rPr>
          <w:sz w:val="28"/>
          <w:szCs w:val="28"/>
        </w:rPr>
      </w:pPr>
      <w:r w:rsidRPr="00C20DD9">
        <w:rPr>
          <w:sz w:val="28"/>
          <w:szCs w:val="28"/>
        </w:rPr>
        <w:t xml:space="preserve">As a psychology graduate student, in the 1970’s, I came across an edited volume, </w:t>
      </w:r>
      <w:r w:rsidRPr="00C20DD9">
        <w:rPr>
          <w:i/>
          <w:iCs/>
          <w:sz w:val="28"/>
          <w:szCs w:val="28"/>
        </w:rPr>
        <w:t>The Abnormal Personality Through Literature</w:t>
      </w:r>
      <w:r w:rsidRPr="00C20DD9">
        <w:rPr>
          <w:sz w:val="28"/>
          <w:szCs w:val="28"/>
        </w:rPr>
        <w:t>, by Alan A. and Sue Smart Stone (1966), which presented long passages of great works of fiction to describe psychiatric syndromes and psychotherapeutics</w:t>
      </w:r>
      <w:r w:rsidR="00980423">
        <w:rPr>
          <w:sz w:val="28"/>
          <w:szCs w:val="28"/>
        </w:rPr>
        <w:t xml:space="preserve"> as they were understood in their time</w:t>
      </w:r>
      <w:r w:rsidRPr="00C20DD9">
        <w:rPr>
          <w:sz w:val="28"/>
          <w:szCs w:val="28"/>
        </w:rPr>
        <w:t>.</w:t>
      </w:r>
      <w:r w:rsidR="00980423">
        <w:rPr>
          <w:sz w:val="28"/>
          <w:szCs w:val="28"/>
        </w:rPr>
        <w:t xml:space="preserve"> </w:t>
      </w:r>
      <w:r w:rsidRPr="00C20DD9">
        <w:rPr>
          <w:sz w:val="28"/>
          <w:szCs w:val="28"/>
        </w:rPr>
        <w:t xml:space="preserve">I thought </w:t>
      </w:r>
      <w:r w:rsidR="00442637">
        <w:rPr>
          <w:sz w:val="28"/>
          <w:szCs w:val="28"/>
        </w:rPr>
        <w:t xml:space="preserve">this way of teaching about psychology </w:t>
      </w:r>
      <w:r w:rsidRPr="00C20DD9">
        <w:rPr>
          <w:sz w:val="28"/>
          <w:szCs w:val="28"/>
        </w:rPr>
        <w:t xml:space="preserve">a great idea </w:t>
      </w:r>
      <w:proofErr w:type="gramStart"/>
      <w:r w:rsidRPr="00C20DD9">
        <w:rPr>
          <w:sz w:val="28"/>
          <w:szCs w:val="28"/>
        </w:rPr>
        <w:t>then, and</w:t>
      </w:r>
      <w:proofErr w:type="gramEnd"/>
      <w:r w:rsidRPr="00C20DD9">
        <w:rPr>
          <w:sz w:val="28"/>
          <w:szCs w:val="28"/>
        </w:rPr>
        <w:t xml:space="preserve"> still do.</w:t>
      </w:r>
      <w:r w:rsidR="00442637">
        <w:rPr>
          <w:rStyle w:val="FootnoteReference"/>
          <w:sz w:val="28"/>
          <w:szCs w:val="28"/>
        </w:rPr>
        <w:footnoteReference w:id="1"/>
      </w:r>
      <w:r w:rsidRPr="00C20DD9">
        <w:rPr>
          <w:sz w:val="28"/>
          <w:szCs w:val="28"/>
        </w:rPr>
        <w:t xml:space="preserve"> The </w:t>
      </w:r>
      <w:r w:rsidR="00451C29">
        <w:rPr>
          <w:sz w:val="28"/>
          <w:szCs w:val="28"/>
        </w:rPr>
        <w:t>manuscript</w:t>
      </w:r>
      <w:r w:rsidRPr="00C20DD9">
        <w:rPr>
          <w:sz w:val="28"/>
          <w:szCs w:val="28"/>
        </w:rPr>
        <w:t xml:space="preserve"> you are reading attempts to apply their method more specifically, to just the destructive psychological effects of trauma</w:t>
      </w:r>
      <w:r w:rsidR="001B285E">
        <w:rPr>
          <w:sz w:val="28"/>
          <w:szCs w:val="28"/>
        </w:rPr>
        <w:t xml:space="preserve"> for many people,</w:t>
      </w:r>
      <w:r w:rsidRPr="00C20DD9">
        <w:rPr>
          <w:sz w:val="28"/>
          <w:szCs w:val="28"/>
        </w:rPr>
        <w:t xml:space="preserve"> and efforts to overcome the</w:t>
      </w:r>
      <w:r w:rsidR="003201CC">
        <w:rPr>
          <w:sz w:val="28"/>
          <w:szCs w:val="28"/>
        </w:rPr>
        <w:t>se</w:t>
      </w:r>
      <w:r w:rsidRPr="00C20DD9">
        <w:rPr>
          <w:sz w:val="28"/>
          <w:szCs w:val="28"/>
        </w:rPr>
        <w:t>. The other variations from</w:t>
      </w:r>
      <w:r w:rsidR="003526BD">
        <w:rPr>
          <w:sz w:val="28"/>
          <w:szCs w:val="28"/>
        </w:rPr>
        <w:t xml:space="preserve"> the</w:t>
      </w:r>
      <w:r w:rsidRPr="00C20DD9">
        <w:rPr>
          <w:sz w:val="28"/>
          <w:szCs w:val="28"/>
        </w:rPr>
        <w:t xml:space="preserve"> Stone and Stone</w:t>
      </w:r>
      <w:r w:rsidR="003526BD">
        <w:rPr>
          <w:sz w:val="28"/>
          <w:szCs w:val="28"/>
        </w:rPr>
        <w:t xml:space="preserve"> form</w:t>
      </w:r>
      <w:r w:rsidRPr="00C20DD9">
        <w:rPr>
          <w:sz w:val="28"/>
          <w:szCs w:val="28"/>
        </w:rPr>
        <w:t xml:space="preserve"> include the use of shorter passages, and comments on changes in the way trauma has been recognized over the years</w:t>
      </w:r>
      <w:r w:rsidR="001C08E1">
        <w:rPr>
          <w:sz w:val="28"/>
          <w:szCs w:val="28"/>
        </w:rPr>
        <w:t xml:space="preserve"> that</w:t>
      </w:r>
      <w:r w:rsidRPr="00C20DD9">
        <w:rPr>
          <w:sz w:val="28"/>
          <w:szCs w:val="28"/>
        </w:rPr>
        <w:t xml:space="preserve"> it has been officially acknowledged in the Diagnostic and Statistical Manual (DSM) as the official United States </w:t>
      </w:r>
      <w:r w:rsidRPr="00C20DD9">
        <w:rPr>
          <w:sz w:val="28"/>
          <w:szCs w:val="28"/>
        </w:rPr>
        <w:lastRenderedPageBreak/>
        <w:t xml:space="preserve">standard. </w:t>
      </w:r>
    </w:p>
    <w:p w14:paraId="2C99B860" w14:textId="342ED557" w:rsidR="00980423" w:rsidRPr="00C20DD9" w:rsidRDefault="00980423" w:rsidP="0026605A">
      <w:pPr>
        <w:widowControl w:val="0"/>
        <w:autoSpaceDE w:val="0"/>
        <w:autoSpaceDN w:val="0"/>
        <w:adjustRightInd w:val="0"/>
        <w:spacing w:after="240"/>
        <w:ind w:firstLine="720"/>
        <w:rPr>
          <w:sz w:val="28"/>
          <w:szCs w:val="28"/>
        </w:rPr>
      </w:pPr>
      <w:r>
        <w:rPr>
          <w:sz w:val="28"/>
          <w:szCs w:val="28"/>
        </w:rPr>
        <w:t>T</w:t>
      </w:r>
      <w:r w:rsidR="0041046B">
        <w:rPr>
          <w:sz w:val="28"/>
          <w:szCs w:val="28"/>
        </w:rPr>
        <w:t>his manuscript is not intended to be a complete free</w:t>
      </w:r>
      <w:r w:rsidR="002B2680">
        <w:rPr>
          <w:sz w:val="28"/>
          <w:szCs w:val="28"/>
        </w:rPr>
        <w:t>-</w:t>
      </w:r>
      <w:r w:rsidR="0041046B">
        <w:rPr>
          <w:sz w:val="28"/>
          <w:szCs w:val="28"/>
        </w:rPr>
        <w:t>standing academic/clinical exploration of the subject matter. It is rather a supplemental text to such efforts.</w:t>
      </w:r>
    </w:p>
    <w:p w14:paraId="0623F61F" w14:textId="76A962E7" w:rsidR="007B320E" w:rsidRPr="00C20DD9" w:rsidRDefault="00451C29" w:rsidP="0026605A">
      <w:pPr>
        <w:widowControl w:val="0"/>
        <w:autoSpaceDE w:val="0"/>
        <w:autoSpaceDN w:val="0"/>
        <w:adjustRightInd w:val="0"/>
        <w:spacing w:after="240"/>
        <w:ind w:firstLine="720"/>
        <w:rPr>
          <w:sz w:val="28"/>
          <w:szCs w:val="28"/>
        </w:rPr>
      </w:pPr>
      <w:r>
        <w:rPr>
          <w:sz w:val="28"/>
          <w:szCs w:val="28"/>
        </w:rPr>
        <w:t xml:space="preserve">While the focus is </w:t>
      </w:r>
      <w:r w:rsidR="007B320E" w:rsidRPr="00C20DD9">
        <w:rPr>
          <w:sz w:val="28"/>
          <w:szCs w:val="28"/>
        </w:rPr>
        <w:t>on passages that illustrate one or another specific point about the</w:t>
      </w:r>
      <w:r w:rsidR="001B285E">
        <w:rPr>
          <w:sz w:val="28"/>
          <w:szCs w:val="28"/>
        </w:rPr>
        <w:t>se effects</w:t>
      </w:r>
      <w:r w:rsidR="007B320E" w:rsidRPr="00C20DD9">
        <w:rPr>
          <w:sz w:val="28"/>
          <w:szCs w:val="28"/>
        </w:rPr>
        <w:t xml:space="preserve"> and recovery from them, I recognize that many whole works do something that a passage cannot. They show the person in depth and breadth, and how the events affect and do not affect the person </w:t>
      </w:r>
      <w:r w:rsidR="00B94FE7">
        <w:rPr>
          <w:sz w:val="28"/>
          <w:szCs w:val="28"/>
        </w:rPr>
        <w:t>in their</w:t>
      </w:r>
      <w:r w:rsidR="007B320E" w:rsidRPr="00C20DD9">
        <w:rPr>
          <w:sz w:val="28"/>
          <w:szCs w:val="28"/>
        </w:rPr>
        <w:t xml:space="preserve"> life. When clinicians work to understand and help clients ameliorate the destructive events of </w:t>
      </w:r>
      <w:proofErr w:type="gramStart"/>
      <w:r w:rsidR="007B320E" w:rsidRPr="00C20DD9">
        <w:rPr>
          <w:sz w:val="28"/>
          <w:szCs w:val="28"/>
        </w:rPr>
        <w:t>trauma</w:t>
      </w:r>
      <w:proofErr w:type="gramEnd"/>
      <w:r w:rsidR="007B320E" w:rsidRPr="00C20DD9">
        <w:rPr>
          <w:sz w:val="28"/>
          <w:szCs w:val="28"/>
        </w:rPr>
        <w:t xml:space="preserve"> we, </w:t>
      </w:r>
      <w:r w:rsidR="003201CC">
        <w:rPr>
          <w:sz w:val="28"/>
          <w:szCs w:val="28"/>
        </w:rPr>
        <w:t>understandably</w:t>
      </w:r>
      <w:r w:rsidR="007B320E" w:rsidRPr="00C20DD9">
        <w:rPr>
          <w:sz w:val="28"/>
          <w:szCs w:val="28"/>
        </w:rPr>
        <w:t xml:space="preserve">, tend to focus on the negative. A novel, for example, in which a character is fully drawn directs us to a perspective about the person we can otherwise miss. This understanding through the larger work, which is exemplified </w:t>
      </w:r>
      <w:r w:rsidR="003201CC">
        <w:rPr>
          <w:sz w:val="28"/>
          <w:szCs w:val="28"/>
        </w:rPr>
        <w:t>in</w:t>
      </w:r>
      <w:r w:rsidR="007B320E" w:rsidRPr="00C20DD9">
        <w:rPr>
          <w:sz w:val="28"/>
          <w:szCs w:val="28"/>
        </w:rPr>
        <w:t xml:space="preserve"> most of the works surrounding the passages presented here provide this. Obviously, it is not just the works presented here; a moment’s thought </w:t>
      </w:r>
      <w:r w:rsidR="003201CC">
        <w:rPr>
          <w:sz w:val="28"/>
          <w:szCs w:val="28"/>
        </w:rPr>
        <w:t>may</w:t>
      </w:r>
      <w:r w:rsidR="007B320E" w:rsidRPr="00C20DD9">
        <w:rPr>
          <w:sz w:val="28"/>
          <w:szCs w:val="28"/>
        </w:rPr>
        <w:t xml:space="preserve"> lead one to the conclusion that great many of the works of literature contain reaction the great challenges of life and reaction to them. (For a while, I thought that perhaps we might exclude great works by an author </w:t>
      </w:r>
      <w:r w:rsidR="003201CC">
        <w:rPr>
          <w:sz w:val="28"/>
          <w:szCs w:val="28"/>
        </w:rPr>
        <w:t>such as</w:t>
      </w:r>
      <w:r w:rsidR="007B320E" w:rsidRPr="00C20DD9">
        <w:rPr>
          <w:sz w:val="28"/>
          <w:szCs w:val="28"/>
        </w:rPr>
        <w:t xml:space="preserve"> Jane Austin. That was until I read a comment on her work which pointed out that</w:t>
      </w:r>
      <w:r w:rsidR="00B94FE7">
        <w:rPr>
          <w:sz w:val="28"/>
          <w:szCs w:val="28"/>
        </w:rPr>
        <w:t xml:space="preserve"> for</w:t>
      </w:r>
      <w:r w:rsidR="007B320E" w:rsidRPr="00C20DD9">
        <w:rPr>
          <w:sz w:val="28"/>
          <w:szCs w:val="28"/>
        </w:rPr>
        <w:t xml:space="preserve"> women in Jane Austin’s world, the very basics of surviv</w:t>
      </w:r>
      <w:r w:rsidR="00205163" w:rsidRPr="00C20DD9">
        <w:rPr>
          <w:sz w:val="28"/>
          <w:szCs w:val="28"/>
        </w:rPr>
        <w:t xml:space="preserve">al often had to do with </w:t>
      </w:r>
      <w:proofErr w:type="gramStart"/>
      <w:r w:rsidR="00205163" w:rsidRPr="00C20DD9">
        <w:rPr>
          <w:sz w:val="28"/>
          <w:szCs w:val="28"/>
        </w:rPr>
        <w:t>whether</w:t>
      </w:r>
      <w:r w:rsidR="00176A1F" w:rsidRPr="00C20DD9">
        <w:rPr>
          <w:sz w:val="28"/>
          <w:szCs w:val="28"/>
        </w:rPr>
        <w:t xml:space="preserve"> </w:t>
      </w:r>
      <w:r w:rsidR="007B320E" w:rsidRPr="00C20DD9">
        <w:rPr>
          <w:sz w:val="28"/>
          <w:szCs w:val="28"/>
        </w:rPr>
        <w:t>or not</w:t>
      </w:r>
      <w:proofErr w:type="gramEnd"/>
      <w:r w:rsidR="007B320E" w:rsidRPr="00C20DD9">
        <w:rPr>
          <w:sz w:val="28"/>
          <w:szCs w:val="28"/>
        </w:rPr>
        <w:t xml:space="preserve"> they made a marital match, and if so</w:t>
      </w:r>
      <w:r w:rsidR="00265548" w:rsidRPr="00C20DD9">
        <w:rPr>
          <w:sz w:val="28"/>
          <w:szCs w:val="28"/>
        </w:rPr>
        <w:t xml:space="preserve"> </w:t>
      </w:r>
      <w:r w:rsidR="007B320E" w:rsidRPr="00C20DD9">
        <w:rPr>
          <w:sz w:val="28"/>
          <w:szCs w:val="28"/>
        </w:rPr>
        <w:t xml:space="preserve">what kind. I stood corrected.) </w:t>
      </w:r>
      <w:r w:rsidR="007B320E" w:rsidRPr="00C20DD9">
        <w:rPr>
          <w:position w:val="13"/>
          <w:sz w:val="28"/>
          <w:szCs w:val="28"/>
        </w:rPr>
        <w:t xml:space="preserve">ii </w:t>
      </w:r>
    </w:p>
    <w:p w14:paraId="0F0E2544" w14:textId="601FD711" w:rsidR="007B320E" w:rsidRPr="00C20DD9" w:rsidRDefault="007B320E" w:rsidP="0026605A">
      <w:pPr>
        <w:widowControl w:val="0"/>
        <w:autoSpaceDE w:val="0"/>
        <w:autoSpaceDN w:val="0"/>
        <w:adjustRightInd w:val="0"/>
        <w:spacing w:after="240"/>
        <w:ind w:firstLine="720"/>
        <w:rPr>
          <w:sz w:val="28"/>
          <w:szCs w:val="28"/>
        </w:rPr>
      </w:pPr>
      <w:r w:rsidRPr="00C20DD9">
        <w:rPr>
          <w:sz w:val="28"/>
          <w:szCs w:val="28"/>
        </w:rPr>
        <w:t xml:space="preserve">Also different from </w:t>
      </w:r>
      <w:r w:rsidR="00265548" w:rsidRPr="00C20DD9">
        <w:rPr>
          <w:sz w:val="28"/>
          <w:szCs w:val="28"/>
        </w:rPr>
        <w:t xml:space="preserve">the </w:t>
      </w:r>
      <w:r w:rsidRPr="00C20DD9">
        <w:rPr>
          <w:sz w:val="28"/>
          <w:szCs w:val="28"/>
        </w:rPr>
        <w:t>Stones’ work is the inclusion of comments reflecting my professional experience in the field. Traumatology</w:t>
      </w:r>
      <w:r w:rsidR="0007105C">
        <w:rPr>
          <w:sz w:val="28"/>
          <w:szCs w:val="28"/>
        </w:rPr>
        <w:t xml:space="preserve"> has</w:t>
      </w:r>
      <w:r w:rsidRPr="00C20DD9">
        <w:rPr>
          <w:sz w:val="28"/>
          <w:szCs w:val="28"/>
        </w:rPr>
        <w:t xml:space="preserve"> changed in revolutionary ways during the time span of my career, and I was able to observe the</w:t>
      </w:r>
      <w:r w:rsidR="0007105C">
        <w:rPr>
          <w:sz w:val="28"/>
          <w:szCs w:val="28"/>
        </w:rPr>
        <w:t>m</w:t>
      </w:r>
      <w:r w:rsidRPr="00C20DD9">
        <w:rPr>
          <w:sz w:val="28"/>
          <w:szCs w:val="28"/>
        </w:rPr>
        <w:t xml:space="preserve">, was affected by them, and even participated, as a bit player, in fostering </w:t>
      </w:r>
      <w:r w:rsidR="00451C29">
        <w:rPr>
          <w:sz w:val="28"/>
          <w:szCs w:val="28"/>
        </w:rPr>
        <w:t>at least one</w:t>
      </w:r>
      <w:r w:rsidRPr="00C20DD9">
        <w:rPr>
          <w:sz w:val="28"/>
          <w:szCs w:val="28"/>
        </w:rPr>
        <w:t xml:space="preserve">. </w:t>
      </w:r>
    </w:p>
    <w:p w14:paraId="2CB84E5D" w14:textId="4D36554F" w:rsidR="007B320E" w:rsidRDefault="007B320E" w:rsidP="0026605A">
      <w:pPr>
        <w:widowControl w:val="0"/>
        <w:autoSpaceDE w:val="0"/>
        <w:autoSpaceDN w:val="0"/>
        <w:adjustRightInd w:val="0"/>
        <w:spacing w:after="240"/>
        <w:ind w:firstLine="720"/>
        <w:rPr>
          <w:sz w:val="28"/>
          <w:szCs w:val="28"/>
        </w:rPr>
      </w:pPr>
      <w:r w:rsidRPr="00C20DD9">
        <w:rPr>
          <w:sz w:val="28"/>
          <w:szCs w:val="28"/>
        </w:rPr>
        <w:t>Like the Stones</w:t>
      </w:r>
      <w:r w:rsidR="003201CC">
        <w:rPr>
          <w:sz w:val="28"/>
          <w:szCs w:val="28"/>
        </w:rPr>
        <w:t>,</w:t>
      </w:r>
      <w:r w:rsidRPr="00C20DD9">
        <w:rPr>
          <w:sz w:val="28"/>
          <w:szCs w:val="28"/>
        </w:rPr>
        <w:t xml:space="preserve"> I have chosen fiction for my examples from literature. It is well known that there are also many great works of memoir which describe how traumatic events are experienced, and there are a few I couldn’t resist</w:t>
      </w:r>
      <w:r w:rsidR="00E36E89">
        <w:rPr>
          <w:sz w:val="28"/>
          <w:szCs w:val="28"/>
        </w:rPr>
        <w:t>.</w:t>
      </w:r>
      <w:r w:rsidRPr="00C20DD9">
        <w:rPr>
          <w:sz w:val="28"/>
          <w:szCs w:val="28"/>
        </w:rPr>
        <w:t xml:space="preserve"> </w:t>
      </w:r>
      <w:proofErr w:type="gramStart"/>
      <w:r w:rsidR="00E36E89">
        <w:rPr>
          <w:sz w:val="28"/>
          <w:szCs w:val="28"/>
        </w:rPr>
        <w:t>H</w:t>
      </w:r>
      <w:r w:rsidRPr="00C20DD9">
        <w:rPr>
          <w:sz w:val="28"/>
          <w:szCs w:val="28"/>
        </w:rPr>
        <w:t>owever</w:t>
      </w:r>
      <w:proofErr w:type="gramEnd"/>
      <w:r w:rsidRPr="00C20DD9">
        <w:rPr>
          <w:sz w:val="28"/>
          <w:szCs w:val="28"/>
        </w:rPr>
        <w:t xml:space="preserve"> fiction has the one great advantage of not having to consider </w:t>
      </w:r>
      <w:proofErr w:type="gramStart"/>
      <w:r w:rsidRPr="00C20DD9">
        <w:rPr>
          <w:sz w:val="28"/>
          <w:szCs w:val="28"/>
        </w:rPr>
        <w:t>whether o</w:t>
      </w:r>
      <w:r w:rsidR="00265548" w:rsidRPr="00C20DD9">
        <w:rPr>
          <w:sz w:val="28"/>
          <w:szCs w:val="28"/>
        </w:rPr>
        <w:t>r</w:t>
      </w:r>
      <w:r w:rsidRPr="00C20DD9">
        <w:rPr>
          <w:sz w:val="28"/>
          <w:szCs w:val="28"/>
        </w:rPr>
        <w:t xml:space="preserve"> not</w:t>
      </w:r>
      <w:proofErr w:type="gramEnd"/>
      <w:r w:rsidRPr="00C20DD9">
        <w:rPr>
          <w:sz w:val="28"/>
          <w:szCs w:val="28"/>
        </w:rPr>
        <w:t xml:space="preserve"> an event is factual. </w:t>
      </w:r>
      <w:r w:rsidRPr="00760138">
        <w:rPr>
          <w:sz w:val="28"/>
          <w:szCs w:val="28"/>
        </w:rPr>
        <w:t xml:space="preserve">As Albert Camus </w:t>
      </w:r>
      <w:r w:rsidR="002B2680" w:rsidRPr="00760138">
        <w:rPr>
          <w:sz w:val="28"/>
          <w:szCs w:val="28"/>
        </w:rPr>
        <w:t>is reported to have said</w:t>
      </w:r>
      <w:r w:rsidRPr="00760138">
        <w:rPr>
          <w:sz w:val="28"/>
          <w:szCs w:val="28"/>
        </w:rPr>
        <w:t xml:space="preserve">, “Fiction is the lie through which we tell the truth”. It should also be mentioned that the examples employed here, though </w:t>
      </w:r>
      <w:r w:rsidRPr="00C20DD9">
        <w:rPr>
          <w:sz w:val="28"/>
          <w:szCs w:val="28"/>
        </w:rPr>
        <w:t xml:space="preserve">overwhelmingly not memoir, were almost all written by authors whose personal experience with trauma allow them to write with authority. </w:t>
      </w:r>
    </w:p>
    <w:p w14:paraId="00776033" w14:textId="77777777" w:rsidR="003020D2" w:rsidRDefault="003020D2" w:rsidP="0026605A">
      <w:pPr>
        <w:widowControl w:val="0"/>
        <w:autoSpaceDE w:val="0"/>
        <w:autoSpaceDN w:val="0"/>
        <w:adjustRightInd w:val="0"/>
        <w:spacing w:after="240"/>
        <w:ind w:firstLine="720"/>
        <w:rPr>
          <w:sz w:val="28"/>
          <w:szCs w:val="28"/>
        </w:rPr>
      </w:pPr>
    </w:p>
    <w:p w14:paraId="2A3DE33A" w14:textId="40866FAF" w:rsidR="0064234F" w:rsidRDefault="0064234F" w:rsidP="0026605A">
      <w:pPr>
        <w:widowControl w:val="0"/>
        <w:autoSpaceDE w:val="0"/>
        <w:autoSpaceDN w:val="0"/>
        <w:adjustRightInd w:val="0"/>
        <w:spacing w:after="240"/>
        <w:ind w:firstLine="720"/>
        <w:rPr>
          <w:sz w:val="28"/>
          <w:szCs w:val="28"/>
        </w:rPr>
      </w:pPr>
      <w:r>
        <w:rPr>
          <w:sz w:val="28"/>
          <w:szCs w:val="28"/>
        </w:rPr>
        <w:t>On this subject</w:t>
      </w:r>
      <w:r w:rsidR="00E371EC">
        <w:rPr>
          <w:sz w:val="28"/>
          <w:szCs w:val="28"/>
        </w:rPr>
        <w:t xml:space="preserve">, because of its both literary and clinical relevance, </w:t>
      </w:r>
      <w:r>
        <w:rPr>
          <w:sz w:val="28"/>
          <w:szCs w:val="28"/>
        </w:rPr>
        <w:t>it is worth considering the acclaimed memoirist Mary Karr experience:</w:t>
      </w:r>
    </w:p>
    <w:p w14:paraId="6A0BAB4B" w14:textId="6399E9E3" w:rsidR="0064234F" w:rsidRPr="003201CC" w:rsidRDefault="0064234F" w:rsidP="003201CC">
      <w:pPr>
        <w:widowControl w:val="0"/>
        <w:autoSpaceDE w:val="0"/>
        <w:autoSpaceDN w:val="0"/>
        <w:adjustRightInd w:val="0"/>
        <w:spacing w:after="240"/>
        <w:ind w:firstLine="720"/>
        <w:rPr>
          <w:i/>
          <w:iCs/>
          <w:sz w:val="28"/>
          <w:szCs w:val="28"/>
        </w:rPr>
      </w:pPr>
      <w:r>
        <w:rPr>
          <w:sz w:val="28"/>
          <w:szCs w:val="28"/>
        </w:rPr>
        <w:t xml:space="preserve">Example </w:t>
      </w:r>
      <w:r w:rsidR="00273490">
        <w:rPr>
          <w:sz w:val="28"/>
          <w:szCs w:val="28"/>
        </w:rPr>
        <w:t>I.1</w:t>
      </w:r>
      <w:r>
        <w:rPr>
          <w:sz w:val="28"/>
          <w:szCs w:val="28"/>
        </w:rPr>
        <w:t xml:space="preserve">: </w:t>
      </w:r>
      <w:r w:rsidRPr="003201CC">
        <w:rPr>
          <w:i/>
          <w:iCs/>
          <w:sz w:val="28"/>
          <w:szCs w:val="28"/>
        </w:rPr>
        <w:t>The Art of the Memoir</w:t>
      </w:r>
      <w:r>
        <w:rPr>
          <w:sz w:val="28"/>
          <w:szCs w:val="28"/>
        </w:rPr>
        <w:t xml:space="preserve"> </w:t>
      </w:r>
      <w:r w:rsidRPr="003201CC">
        <w:rPr>
          <w:i/>
          <w:iCs/>
          <w:sz w:val="28"/>
          <w:szCs w:val="28"/>
        </w:rPr>
        <w:t>by Mary Karr (2015)</w:t>
      </w:r>
    </w:p>
    <w:p w14:paraId="5CB75A93" w14:textId="22AEA1F4" w:rsidR="0064234F" w:rsidRPr="0064234F" w:rsidRDefault="00900F4C" w:rsidP="0064234F">
      <w:pPr>
        <w:rPr>
          <w:i/>
          <w:sz w:val="28"/>
          <w:szCs w:val="28"/>
        </w:rPr>
      </w:pPr>
      <w:r>
        <w:rPr>
          <w:i/>
          <w:sz w:val="28"/>
          <w:szCs w:val="28"/>
        </w:rPr>
        <w:t xml:space="preserve">   </w:t>
      </w:r>
      <w:r w:rsidR="0064234F" w:rsidRPr="0064234F">
        <w:rPr>
          <w:i/>
          <w:sz w:val="28"/>
          <w:szCs w:val="28"/>
        </w:rPr>
        <w:t xml:space="preserve">Maybe deceit in memoir irks me so badly because some years back I endorsed one of the biggest literary frauds in recent memory. Fake holocaust survivor Benjamin </w:t>
      </w:r>
      <w:proofErr w:type="gramStart"/>
      <w:r w:rsidR="0064234F" w:rsidRPr="0064234F">
        <w:rPr>
          <w:i/>
          <w:sz w:val="28"/>
          <w:szCs w:val="28"/>
        </w:rPr>
        <w:t>Wilkomirski‘</w:t>
      </w:r>
      <w:proofErr w:type="gramEnd"/>
      <w:r w:rsidR="0064234F" w:rsidRPr="0064234F">
        <w:rPr>
          <w:i/>
          <w:sz w:val="28"/>
          <w:szCs w:val="28"/>
        </w:rPr>
        <w:t xml:space="preserve">s childhood recollection of Auschwitz, Fragments, carries praise and my name on the British edition circa 1996. But Bruno Dosseker (Wilkomirski’s birth certificate name) not only spent the war comfortably in Switzerland, </w:t>
      </w:r>
      <w:proofErr w:type="gramStart"/>
      <w:r w:rsidR="0064234F" w:rsidRPr="0064234F">
        <w:rPr>
          <w:i/>
          <w:sz w:val="28"/>
          <w:szCs w:val="28"/>
        </w:rPr>
        <w:t>he wasn’t</w:t>
      </w:r>
      <w:proofErr w:type="gramEnd"/>
      <w:r w:rsidR="0064234F" w:rsidRPr="0064234F">
        <w:rPr>
          <w:i/>
          <w:sz w:val="28"/>
          <w:szCs w:val="28"/>
        </w:rPr>
        <w:t xml:space="preserve"> even Jewish. (p81) </w:t>
      </w:r>
      <w:proofErr w:type="gramStart"/>
      <w:r w:rsidR="0064234F" w:rsidRPr="0064234F">
        <w:rPr>
          <w:i/>
          <w:sz w:val="28"/>
          <w:szCs w:val="28"/>
        </w:rPr>
        <w:t>…“</w:t>
      </w:r>
      <w:proofErr w:type="gramEnd"/>
      <w:r w:rsidR="0064234F" w:rsidRPr="0064234F">
        <w:rPr>
          <w:i/>
          <w:sz w:val="28"/>
          <w:szCs w:val="28"/>
        </w:rPr>
        <w:t xml:space="preserve">I was in good company. </w:t>
      </w:r>
      <w:proofErr w:type="spellStart"/>
      <w:r w:rsidR="0064234F" w:rsidRPr="0064234F">
        <w:rPr>
          <w:i/>
          <w:sz w:val="28"/>
          <w:szCs w:val="28"/>
        </w:rPr>
        <w:t>Wilkomirski</w:t>
      </w:r>
      <w:proofErr w:type="spellEnd"/>
      <w:r w:rsidR="0064234F" w:rsidRPr="0064234F">
        <w:rPr>
          <w:i/>
          <w:sz w:val="28"/>
          <w:szCs w:val="28"/>
        </w:rPr>
        <w:t xml:space="preserve"> would go on to win the Prix de Memoire de la Shoah in Paris and a National Jewish Book Award in NYC, where he beat out Elie Wiesel and Alfred Kazan. (p82)</w:t>
      </w:r>
    </w:p>
    <w:p w14:paraId="011A9CB0" w14:textId="77777777" w:rsidR="0064234F" w:rsidRPr="0064234F" w:rsidRDefault="0064234F" w:rsidP="0064234F">
      <w:pPr>
        <w:rPr>
          <w:sz w:val="28"/>
          <w:szCs w:val="28"/>
        </w:rPr>
      </w:pPr>
    </w:p>
    <w:p w14:paraId="74F9B2E6" w14:textId="638F254E" w:rsidR="0064234F" w:rsidRPr="0064234F" w:rsidRDefault="0064234F" w:rsidP="0064234F">
      <w:pPr>
        <w:rPr>
          <w:sz w:val="28"/>
          <w:szCs w:val="28"/>
        </w:rPr>
      </w:pPr>
      <w:r w:rsidRPr="0064234F">
        <w:rPr>
          <w:sz w:val="28"/>
          <w:szCs w:val="28"/>
        </w:rPr>
        <w:t xml:space="preserve">Later Karr’s informal use of a social science methods in addressing literature made inclusion of </w:t>
      </w:r>
      <w:r w:rsidR="00B94FE7">
        <w:rPr>
          <w:sz w:val="28"/>
          <w:szCs w:val="28"/>
        </w:rPr>
        <w:t>her experience</w:t>
      </w:r>
      <w:r w:rsidRPr="0064234F">
        <w:rPr>
          <w:sz w:val="28"/>
          <w:szCs w:val="28"/>
        </w:rPr>
        <w:t xml:space="preserve"> irresistible:</w:t>
      </w:r>
    </w:p>
    <w:p w14:paraId="2A510CC8" w14:textId="77777777" w:rsidR="0064234F" w:rsidRPr="0064234F" w:rsidRDefault="0064234F" w:rsidP="0064234F">
      <w:pPr>
        <w:rPr>
          <w:sz w:val="28"/>
          <w:szCs w:val="28"/>
        </w:rPr>
      </w:pPr>
    </w:p>
    <w:p w14:paraId="026410D4" w14:textId="2C6A0280" w:rsidR="0064234F" w:rsidRPr="0064234F" w:rsidRDefault="00900F4C" w:rsidP="0064234F">
      <w:pPr>
        <w:rPr>
          <w:i/>
          <w:sz w:val="28"/>
          <w:szCs w:val="28"/>
        </w:rPr>
      </w:pPr>
      <w:r>
        <w:rPr>
          <w:i/>
          <w:sz w:val="28"/>
          <w:szCs w:val="28"/>
        </w:rPr>
        <w:t xml:space="preserve">     </w:t>
      </w:r>
      <w:r w:rsidR="0064234F" w:rsidRPr="0064234F">
        <w:rPr>
          <w:i/>
          <w:sz w:val="28"/>
          <w:szCs w:val="28"/>
        </w:rPr>
        <w:t xml:space="preserve">In one of my most depressing exercises in public naivete, I’ve handed out to classes two unidentified chapters from two Holocaust memoirs – one Primo Levi’s agonizingly true Survival at Auschwitz, one Wilcomirski’s. The proven fabricator gets </w:t>
      </w:r>
      <w:proofErr w:type="gramStart"/>
      <w:r w:rsidR="0064234F" w:rsidRPr="0064234F">
        <w:rPr>
          <w:i/>
          <w:sz w:val="28"/>
          <w:szCs w:val="28"/>
        </w:rPr>
        <w:t>the vast majority of</w:t>
      </w:r>
      <w:proofErr w:type="gramEnd"/>
      <w:r w:rsidR="0064234F" w:rsidRPr="0064234F">
        <w:rPr>
          <w:i/>
          <w:sz w:val="28"/>
          <w:szCs w:val="28"/>
        </w:rPr>
        <w:t xml:space="preserve"> votes for veracity every time.</w:t>
      </w:r>
    </w:p>
    <w:p w14:paraId="53E64305" w14:textId="77777777" w:rsidR="0064234F" w:rsidRPr="0064234F" w:rsidRDefault="0064234F" w:rsidP="0064234F">
      <w:pPr>
        <w:rPr>
          <w:i/>
          <w:sz w:val="28"/>
          <w:szCs w:val="28"/>
        </w:rPr>
      </w:pPr>
    </w:p>
    <w:p w14:paraId="531662CA" w14:textId="55BC8B22" w:rsidR="0064234F" w:rsidRPr="00900F4C" w:rsidRDefault="0064234F" w:rsidP="0064234F">
      <w:pPr>
        <w:rPr>
          <w:i/>
          <w:sz w:val="28"/>
          <w:szCs w:val="28"/>
        </w:rPr>
      </w:pPr>
      <w:r w:rsidRPr="0064234F">
        <w:rPr>
          <w:i/>
          <w:sz w:val="28"/>
          <w:szCs w:val="28"/>
        </w:rPr>
        <w:t>Here are some of the reasons my very smart (some Ivy-</w:t>
      </w:r>
      <w:proofErr w:type="gramStart"/>
      <w:r w:rsidRPr="0064234F">
        <w:rPr>
          <w:i/>
          <w:sz w:val="28"/>
          <w:szCs w:val="28"/>
        </w:rPr>
        <w:t>educated)  grad</w:t>
      </w:r>
      <w:proofErr w:type="gramEnd"/>
      <w:r w:rsidRPr="0064234F">
        <w:rPr>
          <w:i/>
          <w:sz w:val="28"/>
          <w:szCs w:val="28"/>
        </w:rPr>
        <w:t xml:space="preserve"> students give for taking all this in as true. </w:t>
      </w:r>
      <w:r w:rsidRPr="00900F4C">
        <w:rPr>
          <w:i/>
          <w:iCs/>
          <w:sz w:val="28"/>
          <w:szCs w:val="28"/>
        </w:rPr>
        <w:t>Among these are:</w:t>
      </w:r>
    </w:p>
    <w:p w14:paraId="1CD8AF8F" w14:textId="77777777" w:rsidR="0064234F" w:rsidRPr="0064234F" w:rsidRDefault="0064234F" w:rsidP="0064234F">
      <w:pPr>
        <w:rPr>
          <w:sz w:val="28"/>
          <w:szCs w:val="28"/>
        </w:rPr>
      </w:pPr>
    </w:p>
    <w:p w14:paraId="3FD3C210" w14:textId="77777777" w:rsidR="0064234F" w:rsidRPr="0064234F" w:rsidRDefault="0064234F" w:rsidP="0064234F">
      <w:pPr>
        <w:rPr>
          <w:i/>
          <w:sz w:val="28"/>
          <w:szCs w:val="28"/>
        </w:rPr>
      </w:pPr>
      <w:r w:rsidRPr="0064234F">
        <w:rPr>
          <w:i/>
          <w:sz w:val="28"/>
          <w:szCs w:val="28"/>
        </w:rPr>
        <w:t xml:space="preserve">“The writing has immediacy; its </w:t>
      </w:r>
      <w:proofErr w:type="gramStart"/>
      <w:r w:rsidRPr="0064234F">
        <w:rPr>
          <w:i/>
          <w:sz w:val="28"/>
          <w:szCs w:val="28"/>
        </w:rPr>
        <w:t>first person</w:t>
      </w:r>
      <w:proofErr w:type="gramEnd"/>
      <w:r w:rsidRPr="0064234F">
        <w:rPr>
          <w:i/>
          <w:sz w:val="28"/>
          <w:szCs w:val="28"/>
        </w:rPr>
        <w:t xml:space="preserve"> present tense makes it seem as if he’s reliving it, more than Levi’s more formally written piece of work”</w:t>
      </w:r>
    </w:p>
    <w:p w14:paraId="39C8B3BC" w14:textId="77777777" w:rsidR="0064234F" w:rsidRPr="0064234F" w:rsidRDefault="0064234F" w:rsidP="0064234F">
      <w:pPr>
        <w:rPr>
          <w:i/>
          <w:sz w:val="28"/>
          <w:szCs w:val="28"/>
        </w:rPr>
      </w:pPr>
    </w:p>
    <w:p w14:paraId="63A3F78E" w14:textId="5401ECE7" w:rsidR="0064234F" w:rsidRPr="0064234F" w:rsidRDefault="0064234F" w:rsidP="0064234F">
      <w:pPr>
        <w:rPr>
          <w:i/>
          <w:sz w:val="28"/>
          <w:szCs w:val="28"/>
        </w:rPr>
      </w:pPr>
      <w:r w:rsidRPr="0064234F">
        <w:rPr>
          <w:i/>
          <w:sz w:val="28"/>
          <w:szCs w:val="28"/>
        </w:rPr>
        <w:t>Lack of exposition or rhetoric shows lack of thoughtfulness and, therefore, a lack of artificiality or deceit</w:t>
      </w:r>
    </w:p>
    <w:p w14:paraId="245CEEA2" w14:textId="77777777" w:rsidR="0064234F" w:rsidRPr="0064234F" w:rsidRDefault="0064234F" w:rsidP="0064234F">
      <w:pPr>
        <w:rPr>
          <w:i/>
          <w:sz w:val="28"/>
          <w:szCs w:val="28"/>
        </w:rPr>
      </w:pPr>
    </w:p>
    <w:p w14:paraId="1C3B93D9" w14:textId="77777777" w:rsidR="0064234F" w:rsidRDefault="0064234F" w:rsidP="0064234F">
      <w:pPr>
        <w:rPr>
          <w:i/>
          <w:sz w:val="28"/>
          <w:szCs w:val="28"/>
        </w:rPr>
      </w:pPr>
      <w:r w:rsidRPr="0064234F">
        <w:rPr>
          <w:i/>
          <w:sz w:val="28"/>
          <w:szCs w:val="28"/>
        </w:rPr>
        <w:t>Levi sounds too upper-crust or smart, which makes students see him as posed; they find the informality of Wilkomirski’s writing winning.</w:t>
      </w:r>
    </w:p>
    <w:p w14:paraId="145C69D5" w14:textId="3854DD55" w:rsidR="00680081" w:rsidRPr="0064234F" w:rsidRDefault="00680081" w:rsidP="0064234F">
      <w:pPr>
        <w:rPr>
          <w:i/>
          <w:sz w:val="28"/>
          <w:szCs w:val="28"/>
        </w:rPr>
      </w:pPr>
      <w:r w:rsidRPr="0064234F">
        <w:rPr>
          <w:i/>
          <w:sz w:val="28"/>
          <w:szCs w:val="28"/>
        </w:rPr>
        <w:t>(pp 82 - 83)</w:t>
      </w:r>
    </w:p>
    <w:p w14:paraId="34A39AE3" w14:textId="77777777" w:rsidR="0064234F" w:rsidRPr="0064234F" w:rsidRDefault="0064234F" w:rsidP="0064234F">
      <w:pPr>
        <w:rPr>
          <w:sz w:val="28"/>
          <w:szCs w:val="28"/>
        </w:rPr>
      </w:pPr>
    </w:p>
    <w:p w14:paraId="0060DF0F" w14:textId="77777777" w:rsidR="003201CC" w:rsidRDefault="00680081" w:rsidP="0026605A">
      <w:pPr>
        <w:widowControl w:val="0"/>
        <w:autoSpaceDE w:val="0"/>
        <w:autoSpaceDN w:val="0"/>
        <w:adjustRightInd w:val="0"/>
        <w:spacing w:after="240"/>
        <w:ind w:firstLine="720"/>
        <w:rPr>
          <w:sz w:val="28"/>
          <w:szCs w:val="28"/>
        </w:rPr>
      </w:pPr>
      <w:r>
        <w:rPr>
          <w:sz w:val="28"/>
          <w:szCs w:val="28"/>
        </w:rPr>
        <w:t xml:space="preserve">Many of the entries will end with the words of the author, without further comment. </w:t>
      </w:r>
    </w:p>
    <w:p w14:paraId="5BDBA834" w14:textId="137B6866" w:rsidR="008B44DD" w:rsidRDefault="007B320E" w:rsidP="0026605A">
      <w:pPr>
        <w:widowControl w:val="0"/>
        <w:autoSpaceDE w:val="0"/>
        <w:autoSpaceDN w:val="0"/>
        <w:adjustRightInd w:val="0"/>
        <w:spacing w:after="240"/>
        <w:ind w:firstLine="720"/>
        <w:rPr>
          <w:sz w:val="28"/>
          <w:szCs w:val="28"/>
        </w:rPr>
      </w:pPr>
      <w:r w:rsidRPr="00C20DD9">
        <w:rPr>
          <w:sz w:val="28"/>
          <w:szCs w:val="28"/>
        </w:rPr>
        <w:lastRenderedPageBreak/>
        <w:t>Readers may notice a few</w:t>
      </w:r>
      <w:r w:rsidR="00940B6D">
        <w:rPr>
          <w:sz w:val="28"/>
          <w:szCs w:val="28"/>
        </w:rPr>
        <w:t xml:space="preserve"> other</w:t>
      </w:r>
      <w:r w:rsidRPr="00C20DD9">
        <w:rPr>
          <w:sz w:val="28"/>
          <w:szCs w:val="28"/>
        </w:rPr>
        <w:t xml:space="preserve"> patterns. There are a couple authors represented more than once. I would have liked to </w:t>
      </w:r>
      <w:r w:rsidR="008931C0" w:rsidRPr="00C20DD9">
        <w:rPr>
          <w:sz w:val="28"/>
          <w:szCs w:val="28"/>
        </w:rPr>
        <w:t xml:space="preserve">have </w:t>
      </w:r>
      <w:r w:rsidRPr="00C20DD9">
        <w:rPr>
          <w:sz w:val="28"/>
          <w:szCs w:val="28"/>
        </w:rPr>
        <w:t xml:space="preserve">sampled more widely, and I know there are many </w:t>
      </w:r>
      <w:proofErr w:type="spellStart"/>
      <w:r w:rsidRPr="00C20DD9">
        <w:rPr>
          <w:sz w:val="28"/>
          <w:szCs w:val="28"/>
        </w:rPr>
        <w:t>many</w:t>
      </w:r>
      <w:proofErr w:type="spellEnd"/>
      <w:r w:rsidRPr="00C20DD9">
        <w:rPr>
          <w:sz w:val="28"/>
          <w:szCs w:val="28"/>
        </w:rPr>
        <w:t xml:space="preserve"> great works not represented, since it does seem that </w:t>
      </w:r>
      <w:r w:rsidR="008B44DD">
        <w:rPr>
          <w:sz w:val="28"/>
          <w:szCs w:val="28"/>
        </w:rPr>
        <w:t>much</w:t>
      </w:r>
      <w:r w:rsidRPr="00C20DD9">
        <w:rPr>
          <w:sz w:val="28"/>
          <w:szCs w:val="28"/>
        </w:rPr>
        <w:t xml:space="preserve"> of fiction includes at leas</w:t>
      </w:r>
      <w:r w:rsidR="008931C0" w:rsidRPr="00C20DD9">
        <w:rPr>
          <w:sz w:val="28"/>
          <w:szCs w:val="28"/>
        </w:rPr>
        <w:t>t</w:t>
      </w:r>
      <w:r w:rsidRPr="00C20DD9">
        <w:rPr>
          <w:sz w:val="28"/>
          <w:szCs w:val="28"/>
        </w:rPr>
        <w:t xml:space="preserve"> one example of a serious traumatic event. Understandably</w:t>
      </w:r>
      <w:r w:rsidR="00B94FE7">
        <w:rPr>
          <w:sz w:val="28"/>
          <w:szCs w:val="28"/>
        </w:rPr>
        <w:t>,</w:t>
      </w:r>
      <w:r w:rsidRPr="00C20DD9">
        <w:rPr>
          <w:sz w:val="28"/>
          <w:szCs w:val="28"/>
        </w:rPr>
        <w:t xml:space="preserve"> </w:t>
      </w:r>
      <w:proofErr w:type="gramStart"/>
      <w:r w:rsidRPr="00C20DD9">
        <w:rPr>
          <w:sz w:val="28"/>
          <w:szCs w:val="28"/>
        </w:rPr>
        <w:t>telling</w:t>
      </w:r>
      <w:proofErr w:type="gramEnd"/>
      <w:r w:rsidRPr="00C20DD9">
        <w:rPr>
          <w:sz w:val="28"/>
          <w:szCs w:val="28"/>
        </w:rPr>
        <w:t xml:space="preserve"> about and trying to make sense of the extremes of life, of our greatest fears and tragedies, is what interests both readers and writers. However, some of the examples from authors already cited fit too well to pass-up. </w:t>
      </w:r>
    </w:p>
    <w:p w14:paraId="35A30327" w14:textId="7B911ECB" w:rsidR="007B320E" w:rsidRPr="00047A70" w:rsidRDefault="007B320E" w:rsidP="0026605A">
      <w:pPr>
        <w:widowControl w:val="0"/>
        <w:autoSpaceDE w:val="0"/>
        <w:autoSpaceDN w:val="0"/>
        <w:adjustRightInd w:val="0"/>
        <w:spacing w:after="240"/>
        <w:ind w:firstLine="720"/>
        <w:rPr>
          <w:sz w:val="28"/>
          <w:szCs w:val="28"/>
        </w:rPr>
      </w:pPr>
      <w:r w:rsidRPr="00C20DD9">
        <w:rPr>
          <w:sz w:val="28"/>
          <w:szCs w:val="28"/>
        </w:rPr>
        <w:t>And then there are my limitations as a scholar; I have only been able to read so much. Another pattern is that war related examples are heavily relied upon.</w:t>
      </w:r>
      <w:r w:rsidR="00B94FE7">
        <w:rPr>
          <w:sz w:val="28"/>
          <w:szCs w:val="28"/>
        </w:rPr>
        <w:t xml:space="preserve"> </w:t>
      </w:r>
      <w:r w:rsidRPr="00C20DD9">
        <w:rPr>
          <w:sz w:val="28"/>
          <w:szCs w:val="28"/>
        </w:rPr>
        <w:t xml:space="preserve">This seems warranted because of how much war trauma exists, how much </w:t>
      </w:r>
      <w:r w:rsidR="00B94FE7">
        <w:rPr>
          <w:sz w:val="28"/>
          <w:szCs w:val="28"/>
        </w:rPr>
        <w:t>compelling</w:t>
      </w:r>
      <w:r w:rsidRPr="00C20DD9">
        <w:rPr>
          <w:sz w:val="28"/>
          <w:szCs w:val="28"/>
        </w:rPr>
        <w:t xml:space="preserve"> writing there is about the effects of combat, and the fact that for most of my </w:t>
      </w:r>
      <w:r w:rsidR="00B94FE7">
        <w:rPr>
          <w:sz w:val="28"/>
          <w:szCs w:val="28"/>
        </w:rPr>
        <w:t>50+</w:t>
      </w:r>
      <w:r w:rsidRPr="00C20DD9">
        <w:rPr>
          <w:sz w:val="28"/>
          <w:szCs w:val="28"/>
        </w:rPr>
        <w:t xml:space="preserve"> years in the field of psychology I have worked with combat veterans. </w:t>
      </w:r>
      <w:r w:rsidR="002B2680" w:rsidRPr="00047A70">
        <w:rPr>
          <w:sz w:val="28"/>
          <w:szCs w:val="28"/>
        </w:rPr>
        <w:t xml:space="preserve">"Classic" works are more often mined for passages than more recent works. Again, this probably related to my age </w:t>
      </w:r>
      <w:proofErr w:type="gramStart"/>
      <w:r w:rsidR="002B2680" w:rsidRPr="00047A70">
        <w:rPr>
          <w:sz w:val="28"/>
          <w:szCs w:val="28"/>
        </w:rPr>
        <w:t xml:space="preserve">and </w:t>
      </w:r>
      <w:r w:rsidR="00204272">
        <w:rPr>
          <w:sz w:val="28"/>
          <w:szCs w:val="28"/>
        </w:rPr>
        <w:t xml:space="preserve"> the</w:t>
      </w:r>
      <w:proofErr w:type="gramEnd"/>
      <w:r w:rsidR="00204272">
        <w:rPr>
          <w:sz w:val="28"/>
          <w:szCs w:val="28"/>
        </w:rPr>
        <w:t xml:space="preserve"> specifics of my </w:t>
      </w:r>
      <w:r w:rsidR="002B2680" w:rsidRPr="00047A70">
        <w:rPr>
          <w:sz w:val="28"/>
          <w:szCs w:val="28"/>
        </w:rPr>
        <w:t>education.</w:t>
      </w:r>
    </w:p>
    <w:p w14:paraId="771035FF" w14:textId="27168827" w:rsidR="00900F4C" w:rsidRDefault="00204272" w:rsidP="00047A70">
      <w:pPr>
        <w:pStyle w:val="NormalWeb"/>
        <w:spacing w:before="0" w:beforeAutospacing="0" w:after="0" w:afterAutospacing="0"/>
        <w:rPr>
          <w:sz w:val="28"/>
          <w:szCs w:val="28"/>
        </w:rPr>
      </w:pPr>
      <w:r>
        <w:rPr>
          <w:sz w:val="28"/>
          <w:szCs w:val="28"/>
        </w:rPr>
        <w:t xml:space="preserve">     </w:t>
      </w:r>
      <w:r w:rsidR="00900F4C">
        <w:rPr>
          <w:sz w:val="28"/>
          <w:szCs w:val="28"/>
        </w:rPr>
        <w:t>Another pattern is that many of the entries will illustrate more than one aspect of the effects and</w:t>
      </w:r>
      <w:r w:rsidR="00B94FE7">
        <w:rPr>
          <w:sz w:val="28"/>
          <w:szCs w:val="28"/>
        </w:rPr>
        <w:t>/</w:t>
      </w:r>
      <w:r w:rsidR="00900F4C">
        <w:rPr>
          <w:sz w:val="28"/>
          <w:szCs w:val="28"/>
        </w:rPr>
        <w:t xml:space="preserve">or efforts to ameliorate these. It will sometimes </w:t>
      </w:r>
      <w:r w:rsidR="00B94FE7">
        <w:rPr>
          <w:sz w:val="28"/>
          <w:szCs w:val="28"/>
        </w:rPr>
        <w:t>seem an</w:t>
      </w:r>
      <w:r w:rsidR="00900F4C">
        <w:rPr>
          <w:sz w:val="28"/>
          <w:szCs w:val="28"/>
        </w:rPr>
        <w:t xml:space="preserve"> open to question in which </w:t>
      </w:r>
      <w:r>
        <w:rPr>
          <w:sz w:val="28"/>
          <w:szCs w:val="28"/>
        </w:rPr>
        <w:t>section of the manuscript</w:t>
      </w:r>
      <w:r w:rsidR="00900F4C">
        <w:rPr>
          <w:sz w:val="28"/>
          <w:szCs w:val="28"/>
        </w:rPr>
        <w:t xml:space="preserve"> </w:t>
      </w:r>
      <w:r w:rsidR="00B94FE7">
        <w:rPr>
          <w:sz w:val="28"/>
          <w:szCs w:val="28"/>
        </w:rPr>
        <w:t>many of the</w:t>
      </w:r>
      <w:r w:rsidR="00900F4C">
        <w:rPr>
          <w:sz w:val="28"/>
          <w:szCs w:val="28"/>
        </w:rPr>
        <w:t xml:space="preserve"> entr</w:t>
      </w:r>
      <w:r w:rsidR="00B94FE7">
        <w:rPr>
          <w:sz w:val="28"/>
          <w:szCs w:val="28"/>
        </w:rPr>
        <w:t>ies</w:t>
      </w:r>
      <w:r w:rsidR="00900F4C">
        <w:rPr>
          <w:sz w:val="28"/>
          <w:szCs w:val="28"/>
        </w:rPr>
        <w:t xml:space="preserve"> belong. This is not surprising</w:t>
      </w:r>
      <w:r w:rsidR="00E36E89">
        <w:rPr>
          <w:sz w:val="28"/>
          <w:szCs w:val="28"/>
        </w:rPr>
        <w:t>,</w:t>
      </w:r>
      <w:r w:rsidR="00900F4C">
        <w:rPr>
          <w:sz w:val="28"/>
          <w:szCs w:val="28"/>
        </w:rPr>
        <w:t xml:space="preserve"> as so many of the effects occur together. (See McNally 2016 on network theory and Lipke, 2013 on how the effects can be </w:t>
      </w:r>
      <w:r w:rsidR="00B94FE7">
        <w:rPr>
          <w:sz w:val="28"/>
          <w:szCs w:val="28"/>
        </w:rPr>
        <w:t>experienced as</w:t>
      </w:r>
      <w:r w:rsidR="00900F4C">
        <w:rPr>
          <w:sz w:val="28"/>
          <w:szCs w:val="28"/>
        </w:rPr>
        <w:t xml:space="preserve"> interrelated). </w:t>
      </w:r>
    </w:p>
    <w:p w14:paraId="7D81D180" w14:textId="77777777" w:rsidR="00900F4C" w:rsidRDefault="00900F4C" w:rsidP="00900F4C">
      <w:pPr>
        <w:pStyle w:val="NormalWeb"/>
        <w:spacing w:before="0" w:beforeAutospacing="0" w:after="0" w:afterAutospacing="0" w:line="384" w:lineRule="atLeast"/>
        <w:rPr>
          <w:sz w:val="28"/>
          <w:szCs w:val="28"/>
        </w:rPr>
      </w:pPr>
    </w:p>
    <w:p w14:paraId="49BCBFF1" w14:textId="146E9106" w:rsidR="007B320E" w:rsidRPr="00C20DD9" w:rsidRDefault="007B320E" w:rsidP="0026605A">
      <w:pPr>
        <w:widowControl w:val="0"/>
        <w:autoSpaceDE w:val="0"/>
        <w:autoSpaceDN w:val="0"/>
        <w:adjustRightInd w:val="0"/>
        <w:spacing w:after="240"/>
        <w:ind w:firstLine="720"/>
        <w:rPr>
          <w:sz w:val="28"/>
          <w:szCs w:val="28"/>
        </w:rPr>
      </w:pPr>
      <w:r w:rsidRPr="00C20DD9">
        <w:rPr>
          <w:sz w:val="28"/>
          <w:szCs w:val="28"/>
        </w:rPr>
        <w:t>Long before</w:t>
      </w:r>
      <w:r w:rsidR="006B0356">
        <w:rPr>
          <w:sz w:val="28"/>
          <w:szCs w:val="28"/>
        </w:rPr>
        <w:t xml:space="preserve"> the first edition of</w:t>
      </w:r>
      <w:r w:rsidRPr="00C20DD9">
        <w:rPr>
          <w:sz w:val="28"/>
          <w:szCs w:val="28"/>
        </w:rPr>
        <w:t xml:space="preserve"> this manuscript was ready to be offered to the public</w:t>
      </w:r>
      <w:r w:rsidR="00AF48E1">
        <w:rPr>
          <w:sz w:val="28"/>
          <w:szCs w:val="28"/>
        </w:rPr>
        <w:t>,</w:t>
      </w:r>
      <w:r w:rsidRPr="00C20DD9">
        <w:rPr>
          <w:sz w:val="28"/>
          <w:szCs w:val="28"/>
        </w:rPr>
        <w:t xml:space="preserve"> a version of the idea was presented through a regular feature in</w:t>
      </w:r>
      <w:r w:rsidRPr="00C20DD9">
        <w:rPr>
          <w:i/>
          <w:iCs/>
          <w:sz w:val="28"/>
          <w:szCs w:val="28"/>
        </w:rPr>
        <w:t xml:space="preserve"> </w:t>
      </w:r>
      <w:proofErr w:type="spellStart"/>
      <w:r w:rsidRPr="00C20DD9">
        <w:rPr>
          <w:i/>
          <w:iCs/>
          <w:sz w:val="28"/>
          <w:szCs w:val="28"/>
        </w:rPr>
        <w:t>StressPoints</w:t>
      </w:r>
      <w:proofErr w:type="spellEnd"/>
      <w:r w:rsidRPr="00C20DD9">
        <w:rPr>
          <w:sz w:val="28"/>
          <w:szCs w:val="28"/>
        </w:rPr>
        <w:t>, the newsletter of the International Society for Traumatic Stress Studies (ISTSS). The feature, Trauma and World Literature (TWL) is edited in what, for me, has been a most edifying and enjoyable partnership with</w:t>
      </w:r>
      <w:r w:rsidR="008B44DD">
        <w:rPr>
          <w:sz w:val="28"/>
          <w:szCs w:val="28"/>
        </w:rPr>
        <w:t xml:space="preserve"> the justifiably well-known psychiatrist Harold Kudler</w:t>
      </w:r>
      <w:r w:rsidRPr="00C20DD9">
        <w:rPr>
          <w:sz w:val="28"/>
          <w:szCs w:val="28"/>
        </w:rPr>
        <w:t>. Harold and I developed the feature after I saw his similar interest in a workshop on the subject</w:t>
      </w:r>
      <w:r w:rsidR="00265548" w:rsidRPr="00C20DD9">
        <w:rPr>
          <w:sz w:val="28"/>
          <w:szCs w:val="28"/>
        </w:rPr>
        <w:t xml:space="preserve"> that</w:t>
      </w:r>
      <w:r w:rsidRPr="00C20DD9">
        <w:rPr>
          <w:sz w:val="28"/>
          <w:szCs w:val="28"/>
        </w:rPr>
        <w:t xml:space="preserve"> he chaired at an ISTSS meeting.</w:t>
      </w:r>
      <w:r w:rsidR="00940B6D">
        <w:rPr>
          <w:sz w:val="28"/>
          <w:szCs w:val="28"/>
        </w:rPr>
        <w:t xml:space="preserve"> </w:t>
      </w:r>
      <w:r w:rsidRPr="00C20DD9">
        <w:rPr>
          <w:sz w:val="28"/>
          <w:szCs w:val="28"/>
        </w:rPr>
        <w:t xml:space="preserve"> The support of newsletter editor Anne DePrince led us to begin in 2006. As of this writing it continues under the guidance of her successor</w:t>
      </w:r>
      <w:r w:rsidR="00265548" w:rsidRPr="00C20DD9">
        <w:rPr>
          <w:sz w:val="28"/>
          <w:szCs w:val="28"/>
        </w:rPr>
        <w:t>s</w:t>
      </w:r>
      <w:r w:rsidRPr="00C20DD9">
        <w:rPr>
          <w:sz w:val="28"/>
          <w:szCs w:val="28"/>
        </w:rPr>
        <w:t xml:space="preserve">. </w:t>
      </w:r>
    </w:p>
    <w:p w14:paraId="7EAACCAC" w14:textId="0F7763F9" w:rsidR="007B320E" w:rsidRPr="00C20DD9" w:rsidRDefault="007B320E" w:rsidP="0026605A">
      <w:pPr>
        <w:widowControl w:val="0"/>
        <w:autoSpaceDE w:val="0"/>
        <w:autoSpaceDN w:val="0"/>
        <w:adjustRightInd w:val="0"/>
        <w:spacing w:after="240"/>
        <w:ind w:firstLine="720"/>
        <w:rPr>
          <w:sz w:val="28"/>
          <w:szCs w:val="28"/>
        </w:rPr>
      </w:pPr>
      <w:r w:rsidRPr="00C20DD9">
        <w:rPr>
          <w:sz w:val="28"/>
          <w:szCs w:val="28"/>
        </w:rPr>
        <w:t>This manuscript varies from the newsletter feature in several ways</w:t>
      </w:r>
      <w:r w:rsidR="00265548" w:rsidRPr="00C20DD9">
        <w:rPr>
          <w:sz w:val="28"/>
          <w:szCs w:val="28"/>
        </w:rPr>
        <w:t>:</w:t>
      </w:r>
      <w:r w:rsidRPr="00C20DD9">
        <w:rPr>
          <w:sz w:val="28"/>
          <w:szCs w:val="28"/>
        </w:rPr>
        <w:t xml:space="preserve"> </w:t>
      </w:r>
    </w:p>
    <w:p w14:paraId="797AD01A" w14:textId="6DA8B8DB" w:rsidR="007B320E" w:rsidRPr="00C20DD9" w:rsidRDefault="007B320E" w:rsidP="007B320E">
      <w:pPr>
        <w:widowControl w:val="0"/>
        <w:autoSpaceDE w:val="0"/>
        <w:autoSpaceDN w:val="0"/>
        <w:adjustRightInd w:val="0"/>
        <w:spacing w:after="240"/>
        <w:rPr>
          <w:sz w:val="28"/>
          <w:szCs w:val="28"/>
        </w:rPr>
      </w:pPr>
      <w:r w:rsidRPr="00C20DD9">
        <w:rPr>
          <w:sz w:val="28"/>
          <w:szCs w:val="28"/>
        </w:rPr>
        <w:t>1) While T&amp;WL includes passages contributed from Harold, myself, and others, this work, except for one credited example, includes passages I have found in my own reading</w:t>
      </w:r>
      <w:r w:rsidR="00940B6D">
        <w:rPr>
          <w:sz w:val="28"/>
          <w:szCs w:val="28"/>
        </w:rPr>
        <w:t xml:space="preserve"> and education</w:t>
      </w:r>
      <w:r w:rsidRPr="00C20DD9">
        <w:rPr>
          <w:sz w:val="28"/>
          <w:szCs w:val="28"/>
        </w:rPr>
        <w:t xml:space="preserve">. </w:t>
      </w:r>
      <w:r w:rsidR="006B0356">
        <w:rPr>
          <w:sz w:val="28"/>
          <w:szCs w:val="28"/>
        </w:rPr>
        <w:t xml:space="preserve">The commentary on these passages </w:t>
      </w:r>
      <w:r w:rsidR="006B0356">
        <w:rPr>
          <w:sz w:val="28"/>
          <w:szCs w:val="28"/>
        </w:rPr>
        <w:lastRenderedPageBreak/>
        <w:t>is usually substantially changed from how they appeared in the column, yet they still benefit from Harold's deft editing</w:t>
      </w:r>
      <w:r w:rsidR="00940B6D">
        <w:rPr>
          <w:sz w:val="28"/>
          <w:szCs w:val="28"/>
        </w:rPr>
        <w:t xml:space="preserve"> when they were submitted to the column</w:t>
      </w:r>
      <w:r w:rsidR="006B0356">
        <w:rPr>
          <w:sz w:val="28"/>
          <w:szCs w:val="28"/>
        </w:rPr>
        <w:t>. While we both approved of all that was written in the</w:t>
      </w:r>
      <w:r w:rsidR="00AF48E1">
        <w:rPr>
          <w:sz w:val="28"/>
          <w:szCs w:val="28"/>
        </w:rPr>
        <w:t>re</w:t>
      </w:r>
      <w:r w:rsidR="006B0356">
        <w:rPr>
          <w:sz w:val="28"/>
          <w:szCs w:val="28"/>
        </w:rPr>
        <w:t>, Harold</w:t>
      </w:r>
      <w:r w:rsidR="00940B6D">
        <w:rPr>
          <w:sz w:val="28"/>
          <w:szCs w:val="28"/>
        </w:rPr>
        <w:t>, nor is anyone else</w:t>
      </w:r>
      <w:r w:rsidR="006B0356">
        <w:rPr>
          <w:sz w:val="28"/>
          <w:szCs w:val="28"/>
        </w:rPr>
        <w:t xml:space="preserve"> is burdened with any responsibility for what appears here. </w:t>
      </w:r>
      <w:r w:rsidR="00940B6D">
        <w:rPr>
          <w:sz w:val="28"/>
          <w:szCs w:val="28"/>
        </w:rPr>
        <w:t>Though, you will see at the</w:t>
      </w:r>
      <w:r w:rsidR="00AF48E1">
        <w:rPr>
          <w:sz w:val="28"/>
          <w:szCs w:val="28"/>
        </w:rPr>
        <w:t xml:space="preserve"> e</w:t>
      </w:r>
      <w:r w:rsidR="00940B6D">
        <w:rPr>
          <w:sz w:val="28"/>
          <w:szCs w:val="28"/>
        </w:rPr>
        <w:t>n</w:t>
      </w:r>
      <w:r w:rsidR="00AF48E1">
        <w:rPr>
          <w:sz w:val="28"/>
          <w:szCs w:val="28"/>
        </w:rPr>
        <w:t>d</w:t>
      </w:r>
      <w:r w:rsidR="00940B6D">
        <w:rPr>
          <w:sz w:val="28"/>
          <w:szCs w:val="28"/>
        </w:rPr>
        <w:t xml:space="preserve"> of a few entries I express gratitude to some friends and colleagues who</w:t>
      </w:r>
      <w:r w:rsidR="0041046B">
        <w:rPr>
          <w:sz w:val="28"/>
          <w:szCs w:val="28"/>
        </w:rPr>
        <w:t xml:space="preserve"> consulted on the</w:t>
      </w:r>
      <w:r w:rsidR="00AF48E1">
        <w:rPr>
          <w:sz w:val="28"/>
          <w:szCs w:val="28"/>
        </w:rPr>
        <w:t xml:space="preserve"> content</w:t>
      </w:r>
      <w:r w:rsidR="00940B6D">
        <w:rPr>
          <w:sz w:val="28"/>
          <w:szCs w:val="28"/>
        </w:rPr>
        <w:t>.</w:t>
      </w:r>
    </w:p>
    <w:p w14:paraId="778E6BC1" w14:textId="66DC792E" w:rsidR="007B320E" w:rsidRPr="00C20DD9" w:rsidRDefault="007B320E" w:rsidP="007B320E">
      <w:pPr>
        <w:widowControl w:val="0"/>
        <w:autoSpaceDE w:val="0"/>
        <w:autoSpaceDN w:val="0"/>
        <w:adjustRightInd w:val="0"/>
        <w:spacing w:after="240"/>
        <w:rPr>
          <w:sz w:val="28"/>
          <w:szCs w:val="28"/>
        </w:rPr>
      </w:pPr>
      <w:r w:rsidRPr="00C20DD9">
        <w:rPr>
          <w:sz w:val="28"/>
          <w:szCs w:val="28"/>
        </w:rPr>
        <w:t>2) It includes my comments on the modern history of mental health trauma work. At the risk of appearing overly self</w:t>
      </w:r>
      <w:r w:rsidR="008931C0" w:rsidRPr="00C20DD9">
        <w:rPr>
          <w:sz w:val="28"/>
          <w:szCs w:val="28"/>
        </w:rPr>
        <w:t>-</w:t>
      </w:r>
      <w:r w:rsidRPr="00C20DD9">
        <w:rPr>
          <w:sz w:val="28"/>
          <w:szCs w:val="28"/>
        </w:rPr>
        <w:t>centered, by modern I mean what I have seen, which coincidentally</w:t>
      </w:r>
      <w:r w:rsidR="00265548" w:rsidRPr="00C20DD9">
        <w:rPr>
          <w:sz w:val="28"/>
          <w:szCs w:val="28"/>
        </w:rPr>
        <w:t>,</w:t>
      </w:r>
      <w:r w:rsidRPr="00C20DD9">
        <w:rPr>
          <w:sz w:val="28"/>
          <w:szCs w:val="28"/>
        </w:rPr>
        <w:t xml:space="preserve"> starts from </w:t>
      </w:r>
      <w:r w:rsidR="008B44DD">
        <w:rPr>
          <w:sz w:val="28"/>
          <w:szCs w:val="28"/>
        </w:rPr>
        <w:t>just a few years before</w:t>
      </w:r>
      <w:r w:rsidRPr="00C20DD9">
        <w:rPr>
          <w:sz w:val="28"/>
          <w:szCs w:val="28"/>
        </w:rPr>
        <w:t xml:space="preserve"> the diagnosis PTSD was first added to a Diagnos</w:t>
      </w:r>
      <w:r w:rsidR="008931C0" w:rsidRPr="00C20DD9">
        <w:rPr>
          <w:sz w:val="28"/>
          <w:szCs w:val="28"/>
        </w:rPr>
        <w:t xml:space="preserve">tic </w:t>
      </w:r>
      <w:r w:rsidRPr="00C20DD9">
        <w:rPr>
          <w:sz w:val="28"/>
          <w:szCs w:val="28"/>
        </w:rPr>
        <w:t xml:space="preserve">and </w:t>
      </w:r>
      <w:r w:rsidR="008931C0" w:rsidRPr="00C20DD9">
        <w:rPr>
          <w:sz w:val="28"/>
          <w:szCs w:val="28"/>
        </w:rPr>
        <w:t>S</w:t>
      </w:r>
      <w:r w:rsidRPr="00C20DD9">
        <w:rPr>
          <w:sz w:val="28"/>
          <w:szCs w:val="28"/>
        </w:rPr>
        <w:t xml:space="preserve">tatistical Manual of the American Psychiatric Association (DSM). </w:t>
      </w:r>
    </w:p>
    <w:p w14:paraId="577698EB" w14:textId="57844292" w:rsidR="00AF48E1" w:rsidRDefault="007B320E" w:rsidP="007B320E">
      <w:pPr>
        <w:widowControl w:val="0"/>
        <w:autoSpaceDE w:val="0"/>
        <w:autoSpaceDN w:val="0"/>
        <w:adjustRightInd w:val="0"/>
        <w:spacing w:after="240"/>
        <w:rPr>
          <w:sz w:val="28"/>
          <w:szCs w:val="28"/>
        </w:rPr>
      </w:pPr>
      <w:r w:rsidRPr="00C20DD9">
        <w:rPr>
          <w:sz w:val="28"/>
          <w:szCs w:val="28"/>
        </w:rPr>
        <w:t xml:space="preserve">3) </w:t>
      </w:r>
      <w:r w:rsidR="008B44DD">
        <w:rPr>
          <w:sz w:val="28"/>
          <w:szCs w:val="28"/>
        </w:rPr>
        <w:t>As seen in the next section, unlike T&amp;WL</w:t>
      </w:r>
      <w:r w:rsidR="00940B6D">
        <w:rPr>
          <w:sz w:val="28"/>
          <w:szCs w:val="28"/>
        </w:rPr>
        <w:t xml:space="preserve"> </w:t>
      </w:r>
      <w:r w:rsidR="00AF48E1">
        <w:rPr>
          <w:sz w:val="28"/>
          <w:szCs w:val="28"/>
        </w:rPr>
        <w:t xml:space="preserve">the </w:t>
      </w:r>
      <w:r w:rsidR="00940B6D">
        <w:rPr>
          <w:sz w:val="28"/>
          <w:szCs w:val="28"/>
        </w:rPr>
        <w:t>foll</w:t>
      </w:r>
      <w:r w:rsidR="00900F4C">
        <w:rPr>
          <w:sz w:val="28"/>
          <w:szCs w:val="28"/>
        </w:rPr>
        <w:t>ow</w:t>
      </w:r>
      <w:r w:rsidR="00940B6D">
        <w:rPr>
          <w:sz w:val="28"/>
          <w:szCs w:val="28"/>
        </w:rPr>
        <w:t>ing</w:t>
      </w:r>
      <w:r w:rsidR="008B44DD">
        <w:rPr>
          <w:sz w:val="28"/>
          <w:szCs w:val="28"/>
        </w:rPr>
        <w:t xml:space="preserve"> </w:t>
      </w:r>
      <w:r w:rsidRPr="00C20DD9">
        <w:rPr>
          <w:sz w:val="28"/>
          <w:szCs w:val="28"/>
        </w:rPr>
        <w:t xml:space="preserve">begins by being roughly structured around a version of the diagnostic nomenclature of </w:t>
      </w:r>
      <w:r w:rsidR="00265548" w:rsidRPr="00C20DD9">
        <w:rPr>
          <w:sz w:val="28"/>
          <w:szCs w:val="28"/>
        </w:rPr>
        <w:t>DSM</w:t>
      </w:r>
      <w:r w:rsidRPr="00C20DD9">
        <w:rPr>
          <w:sz w:val="28"/>
          <w:szCs w:val="28"/>
        </w:rPr>
        <w:t xml:space="preserve"> This will </w:t>
      </w:r>
      <w:r w:rsidR="00AF48E1">
        <w:rPr>
          <w:sz w:val="28"/>
          <w:szCs w:val="28"/>
        </w:rPr>
        <w:t>necessitate</w:t>
      </w:r>
      <w:r w:rsidRPr="00C20DD9">
        <w:rPr>
          <w:sz w:val="28"/>
          <w:szCs w:val="28"/>
        </w:rPr>
        <w:t xml:space="preserve"> some elaboration</w:t>
      </w:r>
      <w:r w:rsidR="00AF48E1">
        <w:rPr>
          <w:sz w:val="28"/>
          <w:szCs w:val="28"/>
        </w:rPr>
        <w:t>.</w:t>
      </w:r>
    </w:p>
    <w:p w14:paraId="15A2D86E" w14:textId="77777777" w:rsidR="00FA3D73" w:rsidRDefault="00FA3D73" w:rsidP="007B320E">
      <w:pPr>
        <w:widowControl w:val="0"/>
        <w:autoSpaceDE w:val="0"/>
        <w:autoSpaceDN w:val="0"/>
        <w:adjustRightInd w:val="0"/>
        <w:spacing w:after="240"/>
        <w:rPr>
          <w:b/>
          <w:bCs/>
          <w:sz w:val="28"/>
          <w:szCs w:val="28"/>
        </w:rPr>
      </w:pPr>
    </w:p>
    <w:p w14:paraId="72A126D6" w14:textId="470B3FFE" w:rsidR="007B320E" w:rsidRPr="00FD786A" w:rsidRDefault="007B320E" w:rsidP="007B320E">
      <w:pPr>
        <w:widowControl w:val="0"/>
        <w:autoSpaceDE w:val="0"/>
        <w:autoSpaceDN w:val="0"/>
        <w:adjustRightInd w:val="0"/>
        <w:spacing w:after="240"/>
        <w:rPr>
          <w:sz w:val="32"/>
          <w:szCs w:val="32"/>
        </w:rPr>
      </w:pPr>
      <w:r w:rsidRPr="00FD786A">
        <w:rPr>
          <w:b/>
          <w:bCs/>
          <w:sz w:val="32"/>
          <w:szCs w:val="32"/>
        </w:rPr>
        <w:t xml:space="preserve">II PTSD </w:t>
      </w:r>
    </w:p>
    <w:p w14:paraId="2B5BD29C" w14:textId="34E55E6D" w:rsidR="007B320E" w:rsidRPr="00C20DD9" w:rsidRDefault="007B320E" w:rsidP="007B320E">
      <w:pPr>
        <w:widowControl w:val="0"/>
        <w:autoSpaceDE w:val="0"/>
        <w:autoSpaceDN w:val="0"/>
        <w:adjustRightInd w:val="0"/>
        <w:spacing w:after="240"/>
        <w:rPr>
          <w:sz w:val="28"/>
          <w:szCs w:val="28"/>
        </w:rPr>
      </w:pPr>
      <w:r w:rsidRPr="00C20DD9">
        <w:rPr>
          <w:b/>
          <w:bCs/>
          <w:sz w:val="28"/>
          <w:szCs w:val="28"/>
        </w:rPr>
        <w:t>The structure: DSM- I through 5</w:t>
      </w:r>
      <w:r w:rsidR="00E053F5" w:rsidRPr="00C20DD9">
        <w:rPr>
          <w:b/>
          <w:bCs/>
          <w:sz w:val="28"/>
          <w:szCs w:val="28"/>
        </w:rPr>
        <w:t>-</w:t>
      </w:r>
      <w:r w:rsidR="00265548" w:rsidRPr="00C20DD9">
        <w:rPr>
          <w:b/>
          <w:bCs/>
          <w:sz w:val="28"/>
          <w:szCs w:val="28"/>
        </w:rPr>
        <w:t>TR</w:t>
      </w:r>
      <w:r w:rsidRPr="00C20DD9">
        <w:rPr>
          <w:b/>
          <w:bCs/>
          <w:sz w:val="28"/>
          <w:szCs w:val="28"/>
        </w:rPr>
        <w:t>, ICD</w:t>
      </w:r>
      <w:r w:rsidR="00204272">
        <w:rPr>
          <w:b/>
          <w:bCs/>
          <w:sz w:val="28"/>
          <w:szCs w:val="28"/>
        </w:rPr>
        <w:t>,</w:t>
      </w:r>
      <w:r w:rsidRPr="00C20DD9">
        <w:rPr>
          <w:b/>
          <w:bCs/>
          <w:sz w:val="28"/>
          <w:szCs w:val="28"/>
        </w:rPr>
        <w:t xml:space="preserve"> </w:t>
      </w:r>
      <w:proofErr w:type="gramStart"/>
      <w:r w:rsidRPr="00C20DD9">
        <w:rPr>
          <w:b/>
          <w:bCs/>
          <w:sz w:val="28"/>
          <w:szCs w:val="28"/>
        </w:rPr>
        <w:t>and  transcendence</w:t>
      </w:r>
      <w:proofErr w:type="gramEnd"/>
      <w:r w:rsidRPr="00C20DD9">
        <w:rPr>
          <w:b/>
          <w:bCs/>
          <w:sz w:val="28"/>
          <w:szCs w:val="28"/>
        </w:rPr>
        <w:t xml:space="preserve"> from diagnosis. </w:t>
      </w:r>
    </w:p>
    <w:p w14:paraId="1808214D" w14:textId="707CD4E2" w:rsidR="00EB001A" w:rsidRDefault="003A5B24" w:rsidP="008931C0">
      <w:pPr>
        <w:widowControl w:val="0"/>
        <w:autoSpaceDE w:val="0"/>
        <w:autoSpaceDN w:val="0"/>
        <w:adjustRightInd w:val="0"/>
        <w:spacing w:after="240"/>
        <w:ind w:firstLine="720"/>
        <w:rPr>
          <w:sz w:val="28"/>
          <w:szCs w:val="28"/>
        </w:rPr>
      </w:pPr>
      <w:r>
        <w:rPr>
          <w:sz w:val="28"/>
          <w:szCs w:val="28"/>
        </w:rPr>
        <w:t>A</w:t>
      </w:r>
      <w:r w:rsidR="00940B6D">
        <w:rPr>
          <w:sz w:val="28"/>
          <w:szCs w:val="28"/>
        </w:rPr>
        <w:t xml:space="preserve"> primary purpose</w:t>
      </w:r>
      <w:r w:rsidR="007B320E" w:rsidRPr="00C20DD9">
        <w:rPr>
          <w:sz w:val="28"/>
          <w:szCs w:val="28"/>
        </w:rPr>
        <w:t xml:space="preserve"> of this </w:t>
      </w:r>
      <w:r w:rsidR="00E053F5" w:rsidRPr="00C20DD9">
        <w:rPr>
          <w:sz w:val="28"/>
          <w:szCs w:val="28"/>
        </w:rPr>
        <w:t>manuscript</w:t>
      </w:r>
      <w:r w:rsidR="007B320E" w:rsidRPr="00C20DD9">
        <w:rPr>
          <w:sz w:val="28"/>
          <w:szCs w:val="28"/>
        </w:rPr>
        <w:t xml:space="preserve"> is to sh</w:t>
      </w:r>
      <w:r w:rsidR="00E053F5" w:rsidRPr="00C20DD9">
        <w:rPr>
          <w:sz w:val="28"/>
          <w:szCs w:val="28"/>
        </w:rPr>
        <w:t>are</w:t>
      </w:r>
      <w:r w:rsidR="007B320E" w:rsidRPr="00C20DD9">
        <w:rPr>
          <w:sz w:val="28"/>
          <w:szCs w:val="28"/>
        </w:rPr>
        <w:t xml:space="preserve"> the insight that can be gained from literature about the destructive psychological effects of trauma. The purpose of the DSM was to reasonably catalogue those effects. It makes sense for th</w:t>
      </w:r>
      <w:r w:rsidR="00A92041">
        <w:rPr>
          <w:sz w:val="28"/>
          <w:szCs w:val="28"/>
        </w:rPr>
        <w:t>is manuscript</w:t>
      </w:r>
      <w:r w:rsidR="007B320E" w:rsidRPr="00C20DD9">
        <w:rPr>
          <w:sz w:val="28"/>
          <w:szCs w:val="28"/>
        </w:rPr>
        <w:t xml:space="preserve"> to be organized around that structure. This is not such a simple task, as there have been </w:t>
      </w:r>
      <w:r w:rsidR="00EB001A">
        <w:rPr>
          <w:sz w:val="28"/>
          <w:szCs w:val="28"/>
        </w:rPr>
        <w:t>several</w:t>
      </w:r>
      <w:r w:rsidR="007B320E" w:rsidRPr="00C20DD9">
        <w:rPr>
          <w:sz w:val="28"/>
          <w:szCs w:val="28"/>
        </w:rPr>
        <w:t xml:space="preserve"> changes in </w:t>
      </w:r>
      <w:r w:rsidR="00EB001A">
        <w:rPr>
          <w:sz w:val="28"/>
          <w:szCs w:val="28"/>
        </w:rPr>
        <w:t xml:space="preserve">this effort to </w:t>
      </w:r>
      <w:r w:rsidR="007B320E" w:rsidRPr="00C20DD9">
        <w:rPr>
          <w:sz w:val="28"/>
          <w:szCs w:val="28"/>
        </w:rPr>
        <w:t>understand and describe those destructive effects. As the current version of the categorization is described</w:t>
      </w:r>
      <w:r w:rsidR="00E053F5" w:rsidRPr="00C20DD9">
        <w:rPr>
          <w:sz w:val="28"/>
          <w:szCs w:val="28"/>
        </w:rPr>
        <w:t>,</w:t>
      </w:r>
      <w:r w:rsidR="007B320E" w:rsidRPr="00C20DD9">
        <w:rPr>
          <w:sz w:val="28"/>
          <w:szCs w:val="28"/>
        </w:rPr>
        <w:t xml:space="preserve"> </w:t>
      </w:r>
      <w:r w:rsidR="00EB001A">
        <w:rPr>
          <w:sz w:val="28"/>
          <w:szCs w:val="28"/>
        </w:rPr>
        <w:t>I will sometimes comment</w:t>
      </w:r>
      <w:r w:rsidR="007B320E" w:rsidRPr="00C20DD9">
        <w:rPr>
          <w:sz w:val="28"/>
          <w:szCs w:val="28"/>
        </w:rPr>
        <w:t xml:space="preserve"> on how changes have occurred, </w:t>
      </w:r>
      <w:r w:rsidR="00EB001A">
        <w:rPr>
          <w:sz w:val="28"/>
          <w:szCs w:val="28"/>
        </w:rPr>
        <w:t>and</w:t>
      </w:r>
      <w:r w:rsidR="007B320E" w:rsidRPr="00C20DD9">
        <w:rPr>
          <w:sz w:val="28"/>
          <w:szCs w:val="28"/>
        </w:rPr>
        <w:t xml:space="preserve"> how I, as a clinical practitioner have seen the field unfold. What is said is intended to be generally informative on the subject </w:t>
      </w:r>
      <w:proofErr w:type="gramStart"/>
      <w:r w:rsidR="007B320E" w:rsidRPr="00C20DD9">
        <w:rPr>
          <w:sz w:val="28"/>
          <w:szCs w:val="28"/>
        </w:rPr>
        <w:t>matter, but</w:t>
      </w:r>
      <w:proofErr w:type="gramEnd"/>
      <w:r w:rsidR="007B320E" w:rsidRPr="00C20DD9">
        <w:rPr>
          <w:sz w:val="28"/>
          <w:szCs w:val="28"/>
        </w:rPr>
        <w:t xml:space="preserve"> not meant to be comprehensive or a primary source of education to students of the field</w:t>
      </w:r>
      <w:r w:rsidR="00E053F5" w:rsidRPr="00C20DD9">
        <w:rPr>
          <w:sz w:val="28"/>
          <w:szCs w:val="28"/>
        </w:rPr>
        <w:t xml:space="preserve">. It is </w:t>
      </w:r>
      <w:r w:rsidR="007B320E" w:rsidRPr="00C20DD9">
        <w:rPr>
          <w:sz w:val="28"/>
          <w:szCs w:val="28"/>
        </w:rPr>
        <w:t xml:space="preserve">only </w:t>
      </w:r>
      <w:r w:rsidR="00EB001A">
        <w:rPr>
          <w:sz w:val="28"/>
          <w:szCs w:val="28"/>
        </w:rPr>
        <w:t xml:space="preserve">meant to be, </w:t>
      </w:r>
      <w:r w:rsidR="007B320E" w:rsidRPr="00C20DD9">
        <w:rPr>
          <w:sz w:val="28"/>
          <w:szCs w:val="28"/>
        </w:rPr>
        <w:t>I hope</w:t>
      </w:r>
      <w:r w:rsidR="00EB001A">
        <w:rPr>
          <w:sz w:val="28"/>
          <w:szCs w:val="28"/>
        </w:rPr>
        <w:t>, a useful and</w:t>
      </w:r>
      <w:r w:rsidR="007B320E" w:rsidRPr="00C20DD9">
        <w:rPr>
          <w:sz w:val="28"/>
          <w:szCs w:val="28"/>
        </w:rPr>
        <w:t xml:space="preserve"> interesting companion to more thoroughly academic</w:t>
      </w:r>
      <w:r w:rsidR="0026605A" w:rsidRPr="00C20DD9">
        <w:rPr>
          <w:sz w:val="28"/>
          <w:szCs w:val="28"/>
        </w:rPr>
        <w:t xml:space="preserve"> </w:t>
      </w:r>
      <w:r w:rsidR="007B320E" w:rsidRPr="00C20DD9">
        <w:rPr>
          <w:sz w:val="28"/>
          <w:szCs w:val="28"/>
        </w:rPr>
        <w:t>works</w:t>
      </w:r>
      <w:r w:rsidR="00EB001A">
        <w:rPr>
          <w:sz w:val="28"/>
          <w:szCs w:val="28"/>
        </w:rPr>
        <w:t xml:space="preserve">. </w:t>
      </w:r>
      <w:r w:rsidR="00A36E05">
        <w:rPr>
          <w:sz w:val="28"/>
          <w:szCs w:val="28"/>
        </w:rPr>
        <w:t>A</w:t>
      </w:r>
      <w:r w:rsidR="00EB001A">
        <w:rPr>
          <w:sz w:val="28"/>
          <w:szCs w:val="28"/>
        </w:rPr>
        <w:t>mong other things</w:t>
      </w:r>
      <w:r w:rsidR="00BC30DB">
        <w:rPr>
          <w:sz w:val="28"/>
          <w:szCs w:val="28"/>
        </w:rPr>
        <w:t>,</w:t>
      </w:r>
      <w:r w:rsidR="00EB001A">
        <w:rPr>
          <w:sz w:val="28"/>
          <w:szCs w:val="28"/>
        </w:rPr>
        <w:t xml:space="preserve"> </w:t>
      </w:r>
      <w:proofErr w:type="gramStart"/>
      <w:r w:rsidR="00EB001A">
        <w:rPr>
          <w:sz w:val="28"/>
          <w:szCs w:val="28"/>
        </w:rPr>
        <w:t>this  disclaimer</w:t>
      </w:r>
      <w:proofErr w:type="gramEnd"/>
      <w:r w:rsidR="00EB001A">
        <w:rPr>
          <w:sz w:val="28"/>
          <w:szCs w:val="28"/>
        </w:rPr>
        <w:t xml:space="preserve"> allows for the condensing of the wording of the subcategories of symptoms.</w:t>
      </w:r>
    </w:p>
    <w:p w14:paraId="0C2711CB" w14:textId="1472D9AA" w:rsidR="007B320E" w:rsidRPr="00C20DD9" w:rsidRDefault="007B320E" w:rsidP="008931C0">
      <w:pPr>
        <w:widowControl w:val="0"/>
        <w:autoSpaceDE w:val="0"/>
        <w:autoSpaceDN w:val="0"/>
        <w:adjustRightInd w:val="0"/>
        <w:spacing w:after="240"/>
        <w:ind w:firstLine="720"/>
        <w:rPr>
          <w:sz w:val="28"/>
          <w:szCs w:val="28"/>
        </w:rPr>
      </w:pPr>
      <w:r w:rsidRPr="00C20DD9">
        <w:rPr>
          <w:sz w:val="28"/>
          <w:szCs w:val="28"/>
        </w:rPr>
        <w:t>In the original version of this manuscript the literary passages were keyed to the DSM</w:t>
      </w:r>
      <w:r w:rsidR="0057585C" w:rsidRPr="00C20DD9">
        <w:rPr>
          <w:sz w:val="28"/>
          <w:szCs w:val="28"/>
        </w:rPr>
        <w:t>-</w:t>
      </w:r>
      <w:r w:rsidRPr="00C20DD9">
        <w:rPr>
          <w:sz w:val="28"/>
          <w:szCs w:val="28"/>
        </w:rPr>
        <w:t xml:space="preserve">IV symptoms of PTSD followed by consideration of </w:t>
      </w:r>
      <w:r w:rsidRPr="00C20DD9">
        <w:rPr>
          <w:sz w:val="28"/>
          <w:szCs w:val="28"/>
        </w:rPr>
        <w:lastRenderedPageBreak/>
        <w:t>other aspects of problem trauma responses and attempts to overcome these. After I was well into the project, a forthcoming DSM</w:t>
      </w:r>
      <w:r w:rsidR="0057585C" w:rsidRPr="00C20DD9">
        <w:rPr>
          <w:sz w:val="28"/>
          <w:szCs w:val="28"/>
        </w:rPr>
        <w:t>-</w:t>
      </w:r>
      <w:r w:rsidRPr="00C20DD9">
        <w:rPr>
          <w:sz w:val="28"/>
          <w:szCs w:val="28"/>
        </w:rPr>
        <w:t>5 was announced, necessitating the reworking of the manuscript around the new categorizat</w:t>
      </w:r>
      <w:r w:rsidR="00583FCB" w:rsidRPr="00C20DD9">
        <w:rPr>
          <w:sz w:val="28"/>
          <w:szCs w:val="28"/>
        </w:rPr>
        <w:t>ion</w:t>
      </w:r>
      <w:r w:rsidR="00583FCB" w:rsidRPr="00C20DD9">
        <w:rPr>
          <w:rStyle w:val="FootnoteReference"/>
          <w:sz w:val="28"/>
          <w:szCs w:val="28"/>
        </w:rPr>
        <w:footnoteReference w:id="2"/>
      </w:r>
      <w:r w:rsidR="00583FCB" w:rsidRPr="00C20DD9">
        <w:rPr>
          <w:sz w:val="28"/>
          <w:szCs w:val="28"/>
        </w:rPr>
        <w:t>.</w:t>
      </w:r>
      <w:r w:rsidRPr="00C20DD9">
        <w:rPr>
          <w:sz w:val="28"/>
          <w:szCs w:val="28"/>
        </w:rPr>
        <w:t xml:space="preserve"> At the time I was awakened to the announcement I did not predict how complex things would become. The development of DSM</w:t>
      </w:r>
      <w:r w:rsidR="0057585C" w:rsidRPr="00C20DD9">
        <w:rPr>
          <w:sz w:val="28"/>
          <w:szCs w:val="28"/>
        </w:rPr>
        <w:t>-</w:t>
      </w:r>
      <w:r w:rsidRPr="00C20DD9">
        <w:rPr>
          <w:sz w:val="28"/>
          <w:szCs w:val="28"/>
        </w:rPr>
        <w:t xml:space="preserve">5 was moving ahead </w:t>
      </w:r>
      <w:proofErr w:type="gramStart"/>
      <w:r w:rsidRPr="00C20DD9">
        <w:rPr>
          <w:sz w:val="28"/>
          <w:szCs w:val="28"/>
        </w:rPr>
        <w:t>at the same time that</w:t>
      </w:r>
      <w:proofErr w:type="gramEnd"/>
      <w:r w:rsidRPr="00C20DD9">
        <w:rPr>
          <w:sz w:val="28"/>
          <w:szCs w:val="28"/>
        </w:rPr>
        <w:t xml:space="preserve"> changes in the World Health Organization’s International Classification of Disease (ICD) diagnostic criteria were also </w:t>
      </w:r>
      <w:r w:rsidR="00EB001A">
        <w:rPr>
          <w:sz w:val="28"/>
          <w:szCs w:val="28"/>
        </w:rPr>
        <w:t>evolving in</w:t>
      </w:r>
      <w:r w:rsidRPr="00C20DD9">
        <w:rPr>
          <w:sz w:val="28"/>
          <w:szCs w:val="28"/>
        </w:rPr>
        <w:t>to ICD</w:t>
      </w:r>
      <w:r w:rsidR="0091745F" w:rsidRPr="00C20DD9">
        <w:rPr>
          <w:sz w:val="28"/>
          <w:szCs w:val="28"/>
        </w:rPr>
        <w:t>-</w:t>
      </w:r>
      <w:r w:rsidRPr="00C20DD9">
        <w:rPr>
          <w:sz w:val="28"/>
          <w:szCs w:val="28"/>
        </w:rPr>
        <w:t>11. The commission of the DSM developers was to be conservative in making changes from DSM-IV-T</w:t>
      </w:r>
      <w:r w:rsidR="0057585C" w:rsidRPr="00C20DD9">
        <w:rPr>
          <w:sz w:val="28"/>
          <w:szCs w:val="28"/>
        </w:rPr>
        <w:t>R</w:t>
      </w:r>
      <w:r w:rsidRPr="00C20DD9">
        <w:rPr>
          <w:sz w:val="28"/>
          <w:szCs w:val="28"/>
        </w:rPr>
        <w:t xml:space="preserve"> to DSM 5</w:t>
      </w:r>
      <w:r w:rsidR="00583FCB" w:rsidRPr="00C20DD9">
        <w:rPr>
          <w:sz w:val="28"/>
          <w:szCs w:val="28"/>
        </w:rPr>
        <w:t xml:space="preserve"> (and then 5-TR</w:t>
      </w:r>
      <w:r w:rsidR="0057585C" w:rsidRPr="00C20DD9">
        <w:rPr>
          <w:sz w:val="28"/>
          <w:szCs w:val="28"/>
        </w:rPr>
        <w:t>)</w:t>
      </w:r>
      <w:r w:rsidRPr="00C20DD9">
        <w:rPr>
          <w:sz w:val="28"/>
          <w:szCs w:val="28"/>
        </w:rPr>
        <w:t xml:space="preserve">. The ICD </w:t>
      </w:r>
      <w:r w:rsidR="00EB001A">
        <w:rPr>
          <w:sz w:val="28"/>
          <w:szCs w:val="28"/>
        </w:rPr>
        <w:t xml:space="preserve">development </w:t>
      </w:r>
      <w:r w:rsidRPr="00C20DD9">
        <w:rPr>
          <w:sz w:val="28"/>
          <w:szCs w:val="28"/>
        </w:rPr>
        <w:t xml:space="preserve">instructions were to begin from scratch and focus on </w:t>
      </w:r>
      <w:r w:rsidR="00EB001A">
        <w:rPr>
          <w:sz w:val="28"/>
          <w:szCs w:val="28"/>
        </w:rPr>
        <w:t xml:space="preserve">PTSD </w:t>
      </w:r>
      <w:r w:rsidRPr="00C20DD9">
        <w:rPr>
          <w:sz w:val="28"/>
          <w:szCs w:val="28"/>
        </w:rPr>
        <w:t xml:space="preserve">symptoms that did not overlap </w:t>
      </w:r>
      <w:r w:rsidR="0057585C" w:rsidRPr="00C20DD9">
        <w:rPr>
          <w:sz w:val="28"/>
          <w:szCs w:val="28"/>
        </w:rPr>
        <w:t>symptoms of other diagnoses</w:t>
      </w:r>
      <w:r w:rsidRPr="00C20DD9">
        <w:rPr>
          <w:sz w:val="28"/>
          <w:szCs w:val="28"/>
        </w:rPr>
        <w:t>, such as depression. The ICD team put together a classification system and took on several controversies with bold decisions. There had been long standing controversy about declaring what was and wasn’t a traumatic event. The ICD team cut through the controversy by eliminating the</w:t>
      </w:r>
      <w:r w:rsidR="00BC30DB">
        <w:rPr>
          <w:sz w:val="28"/>
          <w:szCs w:val="28"/>
        </w:rPr>
        <w:t xml:space="preserve"> naming</w:t>
      </w:r>
      <w:r w:rsidRPr="00C20DD9">
        <w:rPr>
          <w:sz w:val="28"/>
          <w:szCs w:val="28"/>
        </w:rPr>
        <w:t xml:space="preserve"> of the </w:t>
      </w:r>
      <w:proofErr w:type="gramStart"/>
      <w:r w:rsidRPr="00C20DD9">
        <w:rPr>
          <w:sz w:val="28"/>
          <w:szCs w:val="28"/>
        </w:rPr>
        <w:t>stressor, and</w:t>
      </w:r>
      <w:proofErr w:type="gramEnd"/>
      <w:r w:rsidRPr="00C20DD9">
        <w:rPr>
          <w:sz w:val="28"/>
          <w:szCs w:val="28"/>
        </w:rPr>
        <w:t xml:space="preserve"> just rely on the symptoms to define the disorder. (Friedman, 2013) </w:t>
      </w:r>
    </w:p>
    <w:p w14:paraId="51E25211" w14:textId="21BDDBAA" w:rsidR="007B320E" w:rsidRPr="00C20DD9" w:rsidRDefault="007B320E" w:rsidP="0026605A">
      <w:pPr>
        <w:widowControl w:val="0"/>
        <w:autoSpaceDE w:val="0"/>
        <w:autoSpaceDN w:val="0"/>
        <w:adjustRightInd w:val="0"/>
        <w:spacing w:after="240"/>
        <w:ind w:firstLine="720"/>
        <w:rPr>
          <w:sz w:val="28"/>
          <w:szCs w:val="28"/>
        </w:rPr>
      </w:pPr>
      <w:r w:rsidRPr="00C20DD9">
        <w:rPr>
          <w:sz w:val="28"/>
          <w:szCs w:val="28"/>
        </w:rPr>
        <w:t>A couple of other factors added to the controversy. One was related to the fact that DSM</w:t>
      </w:r>
      <w:r w:rsidR="002507B3" w:rsidRPr="00C20DD9">
        <w:rPr>
          <w:sz w:val="28"/>
          <w:szCs w:val="28"/>
        </w:rPr>
        <w:t>-</w:t>
      </w:r>
      <w:r w:rsidRPr="00C20DD9">
        <w:rPr>
          <w:sz w:val="28"/>
          <w:szCs w:val="28"/>
        </w:rPr>
        <w:t xml:space="preserve">5 moved to Arabic from Roman numerals </w:t>
      </w:r>
      <w:proofErr w:type="gramStart"/>
      <w:r w:rsidRPr="00C20DD9">
        <w:rPr>
          <w:sz w:val="28"/>
          <w:szCs w:val="28"/>
        </w:rPr>
        <w:t>in order to</w:t>
      </w:r>
      <w:proofErr w:type="gramEnd"/>
      <w:r w:rsidRPr="00C20DD9">
        <w:rPr>
          <w:sz w:val="28"/>
          <w:szCs w:val="28"/>
        </w:rPr>
        <w:t xml:space="preserve"> make it easy to label a DSM a 5.1 and 5.2 as research developed. This meant that the structure could change any time the DSM committee found there to be enough evidence to make a change. Thus, the structure of this manuscript could be made obsolete at any time. </w:t>
      </w:r>
    </w:p>
    <w:p w14:paraId="72732E4A" w14:textId="6B317FE3" w:rsidR="007B320E" w:rsidRPr="00C20DD9" w:rsidRDefault="007B320E" w:rsidP="0026605A">
      <w:pPr>
        <w:widowControl w:val="0"/>
        <w:autoSpaceDE w:val="0"/>
        <w:autoSpaceDN w:val="0"/>
        <w:adjustRightInd w:val="0"/>
        <w:spacing w:after="240"/>
        <w:ind w:firstLine="720"/>
        <w:rPr>
          <w:sz w:val="28"/>
          <w:szCs w:val="28"/>
        </w:rPr>
      </w:pPr>
      <w:r w:rsidRPr="00C20DD9">
        <w:rPr>
          <w:sz w:val="28"/>
          <w:szCs w:val="28"/>
        </w:rPr>
        <w:t>The other factor butting in was the reception of DSM</w:t>
      </w:r>
      <w:r w:rsidR="00583FCB" w:rsidRPr="00C20DD9">
        <w:rPr>
          <w:sz w:val="28"/>
          <w:szCs w:val="28"/>
        </w:rPr>
        <w:t>-</w:t>
      </w:r>
      <w:r w:rsidRPr="00C20DD9">
        <w:rPr>
          <w:sz w:val="28"/>
          <w:szCs w:val="28"/>
        </w:rPr>
        <w:t>5 by authorities such as Thomas Insel, the head of NIMH, who is reported to have described it as having a “lack of scientific validity” (</w:t>
      </w:r>
      <w:proofErr w:type="spellStart"/>
      <w:r w:rsidRPr="00C20DD9">
        <w:rPr>
          <w:sz w:val="28"/>
          <w:szCs w:val="28"/>
        </w:rPr>
        <w:t>Belluck</w:t>
      </w:r>
      <w:proofErr w:type="spellEnd"/>
      <w:r w:rsidRPr="00C20DD9">
        <w:rPr>
          <w:sz w:val="28"/>
          <w:szCs w:val="28"/>
        </w:rPr>
        <w:t xml:space="preserve"> &amp; Carey, 2013) which meant there might be resistance to considering it the accepted diagnostic criteria. </w:t>
      </w:r>
      <w:r w:rsidR="00004649">
        <w:rPr>
          <w:sz w:val="28"/>
          <w:szCs w:val="28"/>
        </w:rPr>
        <w:t>Would this changing structure allow a manuscript to be built on it?</w:t>
      </w:r>
      <w:r w:rsidRPr="00C20DD9">
        <w:rPr>
          <w:sz w:val="28"/>
          <w:szCs w:val="28"/>
        </w:rPr>
        <w:t xml:space="preserve"> </w:t>
      </w:r>
    </w:p>
    <w:p w14:paraId="5C37328A" w14:textId="77777777" w:rsidR="00E36E89" w:rsidRPr="00E36E89" w:rsidRDefault="007B320E" w:rsidP="00E36E89">
      <w:pPr>
        <w:rPr>
          <w:sz w:val="28"/>
          <w:szCs w:val="28"/>
        </w:rPr>
      </w:pPr>
      <w:r w:rsidRPr="00C20DD9">
        <w:rPr>
          <w:sz w:val="28"/>
          <w:szCs w:val="28"/>
        </w:rPr>
        <w:t>A decision had to be made. DSM</w:t>
      </w:r>
      <w:r w:rsidR="008931C0" w:rsidRPr="00C20DD9">
        <w:rPr>
          <w:sz w:val="28"/>
          <w:szCs w:val="28"/>
        </w:rPr>
        <w:t>-</w:t>
      </w:r>
      <w:r w:rsidRPr="00C20DD9">
        <w:rPr>
          <w:sz w:val="28"/>
          <w:szCs w:val="28"/>
        </w:rPr>
        <w:t>5 has a more inclusive list of psychological problems than ICD, and I want to be inclusive, so I am going to ride APA’s horse, though not without making some critical comments as we move along. While the structure will be based on DSM</w:t>
      </w:r>
      <w:r w:rsidR="008931C0" w:rsidRPr="00C20DD9">
        <w:rPr>
          <w:sz w:val="28"/>
          <w:szCs w:val="28"/>
        </w:rPr>
        <w:t>-</w:t>
      </w:r>
      <w:r w:rsidRPr="00C20DD9">
        <w:rPr>
          <w:sz w:val="28"/>
          <w:szCs w:val="28"/>
        </w:rPr>
        <w:t>5, when the DSM</w:t>
      </w:r>
      <w:r w:rsidR="008931C0" w:rsidRPr="00C20DD9">
        <w:rPr>
          <w:sz w:val="28"/>
          <w:szCs w:val="28"/>
        </w:rPr>
        <w:t>-</w:t>
      </w:r>
      <w:r w:rsidRPr="00C20DD9">
        <w:rPr>
          <w:sz w:val="28"/>
          <w:szCs w:val="28"/>
        </w:rPr>
        <w:t>5 and ICD symptoms overlap, the proposed ICD take on the sympto</w:t>
      </w:r>
      <w:r w:rsidRPr="00E36E89">
        <w:rPr>
          <w:sz w:val="28"/>
          <w:szCs w:val="28"/>
        </w:rPr>
        <w:t xml:space="preserve">m </w:t>
      </w:r>
    </w:p>
    <w:p w14:paraId="51F50533" w14:textId="7E09E22F" w:rsidR="001F1C4F" w:rsidRDefault="007B320E" w:rsidP="00E36E89">
      <w:pPr>
        <w:rPr>
          <w:sz w:val="28"/>
          <w:szCs w:val="28"/>
        </w:rPr>
      </w:pPr>
      <w:r w:rsidRPr="00E36E89">
        <w:rPr>
          <w:sz w:val="28"/>
          <w:szCs w:val="28"/>
        </w:rPr>
        <w:lastRenderedPageBreak/>
        <w:t>w</w:t>
      </w:r>
      <w:r w:rsidRPr="00C20DD9">
        <w:rPr>
          <w:sz w:val="28"/>
          <w:szCs w:val="28"/>
        </w:rPr>
        <w:t>ill be mentioned. All ICD symptoms will be included since they are all</w:t>
      </w:r>
      <w:r w:rsidR="002C20F2">
        <w:rPr>
          <w:sz w:val="28"/>
          <w:szCs w:val="28"/>
        </w:rPr>
        <w:t xml:space="preserve"> </w:t>
      </w:r>
      <w:r w:rsidRPr="00C20DD9">
        <w:rPr>
          <w:sz w:val="28"/>
          <w:szCs w:val="28"/>
        </w:rPr>
        <w:t>included in DSM</w:t>
      </w:r>
      <w:r w:rsidR="008931C0" w:rsidRPr="00C20DD9">
        <w:rPr>
          <w:sz w:val="28"/>
          <w:szCs w:val="28"/>
        </w:rPr>
        <w:t>-</w:t>
      </w:r>
      <w:r w:rsidRPr="00C20DD9">
        <w:rPr>
          <w:sz w:val="28"/>
          <w:szCs w:val="28"/>
        </w:rPr>
        <w:t xml:space="preserve">5. </w:t>
      </w:r>
    </w:p>
    <w:p w14:paraId="3F486895" w14:textId="0F51FACA" w:rsidR="00410F37" w:rsidRPr="00273490" w:rsidRDefault="00916907" w:rsidP="0026605A">
      <w:pPr>
        <w:widowControl w:val="0"/>
        <w:autoSpaceDE w:val="0"/>
        <w:autoSpaceDN w:val="0"/>
        <w:adjustRightInd w:val="0"/>
        <w:spacing w:after="240"/>
        <w:ind w:firstLine="720"/>
        <w:rPr>
          <w:sz w:val="28"/>
          <w:szCs w:val="28"/>
        </w:rPr>
      </w:pPr>
      <w:r w:rsidRPr="00273490">
        <w:rPr>
          <w:sz w:val="28"/>
          <w:szCs w:val="28"/>
        </w:rPr>
        <w:t xml:space="preserve">Since the first </w:t>
      </w:r>
      <w:r w:rsidR="00940B6D" w:rsidRPr="00273490">
        <w:rPr>
          <w:sz w:val="28"/>
          <w:szCs w:val="28"/>
        </w:rPr>
        <w:t>edition</w:t>
      </w:r>
      <w:r w:rsidRPr="00273490">
        <w:rPr>
          <w:sz w:val="28"/>
          <w:szCs w:val="28"/>
        </w:rPr>
        <w:t xml:space="preserve"> of this manuscript was offered there has </w:t>
      </w:r>
      <w:r w:rsidR="00940B6D" w:rsidRPr="00273490">
        <w:rPr>
          <w:sz w:val="28"/>
          <w:szCs w:val="28"/>
        </w:rPr>
        <w:t xml:space="preserve">also </w:t>
      </w:r>
      <w:r w:rsidRPr="00273490">
        <w:rPr>
          <w:sz w:val="28"/>
          <w:szCs w:val="28"/>
        </w:rPr>
        <w:t xml:space="preserve">been increased attention to the concept of Complex PTSD, most </w:t>
      </w:r>
      <w:r w:rsidR="00940B6D" w:rsidRPr="00273490">
        <w:rPr>
          <w:sz w:val="28"/>
          <w:szCs w:val="28"/>
        </w:rPr>
        <w:t>influentially</w:t>
      </w:r>
      <w:r w:rsidRPr="00273490">
        <w:rPr>
          <w:sz w:val="28"/>
          <w:szCs w:val="28"/>
        </w:rPr>
        <w:t xml:space="preserve"> </w:t>
      </w:r>
      <w:r w:rsidR="00004649">
        <w:rPr>
          <w:sz w:val="28"/>
          <w:szCs w:val="28"/>
        </w:rPr>
        <w:t>discussed</w:t>
      </w:r>
      <w:r w:rsidRPr="00273490">
        <w:rPr>
          <w:sz w:val="28"/>
          <w:szCs w:val="28"/>
        </w:rPr>
        <w:t xml:space="preserve"> by Judith Herman in her book </w:t>
      </w:r>
      <w:r w:rsidRPr="00273490">
        <w:rPr>
          <w:i/>
          <w:iCs/>
          <w:sz w:val="28"/>
          <w:szCs w:val="28"/>
        </w:rPr>
        <w:t xml:space="preserve">Trauma and Recovery </w:t>
      </w:r>
      <w:r w:rsidRPr="00273490">
        <w:rPr>
          <w:sz w:val="28"/>
          <w:szCs w:val="28"/>
        </w:rPr>
        <w:t>(1992). ICD-11, but not DSM</w:t>
      </w:r>
      <w:r w:rsidR="00940B6D" w:rsidRPr="00273490">
        <w:rPr>
          <w:sz w:val="28"/>
          <w:szCs w:val="28"/>
        </w:rPr>
        <w:t>,</w:t>
      </w:r>
      <w:r w:rsidRPr="00273490">
        <w:rPr>
          <w:sz w:val="28"/>
          <w:szCs w:val="28"/>
        </w:rPr>
        <w:t xml:space="preserve"> added that diagnosis </w:t>
      </w:r>
      <w:r w:rsidR="00410F37" w:rsidRPr="00273490">
        <w:rPr>
          <w:sz w:val="28"/>
          <w:szCs w:val="28"/>
        </w:rPr>
        <w:t>which includes consideration of affect regulation</w:t>
      </w:r>
      <w:r w:rsidR="00E611EA" w:rsidRPr="00273490">
        <w:rPr>
          <w:sz w:val="28"/>
          <w:szCs w:val="28"/>
        </w:rPr>
        <w:t xml:space="preserve"> (</w:t>
      </w:r>
      <w:r w:rsidR="001F1C4F" w:rsidRPr="00273490">
        <w:rPr>
          <w:sz w:val="28"/>
          <w:szCs w:val="28"/>
        </w:rPr>
        <w:t>i</w:t>
      </w:r>
      <w:r w:rsidR="00004649">
        <w:rPr>
          <w:sz w:val="28"/>
          <w:szCs w:val="28"/>
        </w:rPr>
        <w:t>.</w:t>
      </w:r>
      <w:r w:rsidR="001F1C4F" w:rsidRPr="00273490">
        <w:rPr>
          <w:sz w:val="28"/>
          <w:szCs w:val="28"/>
        </w:rPr>
        <w:t>e</w:t>
      </w:r>
      <w:r w:rsidR="00E611EA" w:rsidRPr="00273490">
        <w:rPr>
          <w:sz w:val="28"/>
          <w:szCs w:val="28"/>
        </w:rPr>
        <w:t xml:space="preserve">. </w:t>
      </w:r>
      <w:proofErr w:type="spellStart"/>
      <w:r w:rsidR="00E611EA" w:rsidRPr="00273490">
        <w:rPr>
          <w:sz w:val="28"/>
          <w:szCs w:val="28"/>
        </w:rPr>
        <w:t>self destructiveness</w:t>
      </w:r>
      <w:proofErr w:type="spellEnd"/>
      <w:r w:rsidR="001F1C4F" w:rsidRPr="00273490">
        <w:rPr>
          <w:sz w:val="28"/>
          <w:szCs w:val="28"/>
        </w:rPr>
        <w:t>,</w:t>
      </w:r>
      <w:r w:rsidR="00E611EA" w:rsidRPr="00273490">
        <w:rPr>
          <w:sz w:val="28"/>
          <w:szCs w:val="28"/>
        </w:rPr>
        <w:t xml:space="preserve"> dissociation </w:t>
      </w:r>
      <w:r w:rsidR="001F1C4F" w:rsidRPr="00273490">
        <w:rPr>
          <w:sz w:val="28"/>
          <w:szCs w:val="28"/>
        </w:rPr>
        <w:t>extreme</w:t>
      </w:r>
      <w:r w:rsidR="00E611EA" w:rsidRPr="00273490">
        <w:rPr>
          <w:sz w:val="28"/>
          <w:szCs w:val="28"/>
        </w:rPr>
        <w:t xml:space="preserve"> </w:t>
      </w:r>
      <w:r w:rsidR="001F1C4F" w:rsidRPr="00273490">
        <w:rPr>
          <w:sz w:val="28"/>
          <w:szCs w:val="28"/>
        </w:rPr>
        <w:t>emotional</w:t>
      </w:r>
      <w:r w:rsidR="00E611EA" w:rsidRPr="00273490">
        <w:rPr>
          <w:sz w:val="28"/>
          <w:szCs w:val="28"/>
        </w:rPr>
        <w:t xml:space="preserve"> reactivity)</w:t>
      </w:r>
      <w:r w:rsidR="00410F37" w:rsidRPr="00273490">
        <w:rPr>
          <w:sz w:val="28"/>
          <w:szCs w:val="28"/>
        </w:rPr>
        <w:t>, self</w:t>
      </w:r>
      <w:r w:rsidR="001F1C4F" w:rsidRPr="00273490">
        <w:rPr>
          <w:sz w:val="28"/>
          <w:szCs w:val="28"/>
        </w:rPr>
        <w:t>-</w:t>
      </w:r>
      <w:r w:rsidR="00410F37" w:rsidRPr="00273490">
        <w:rPr>
          <w:sz w:val="28"/>
          <w:szCs w:val="28"/>
        </w:rPr>
        <w:t>concept</w:t>
      </w:r>
      <w:r w:rsidR="00E611EA" w:rsidRPr="00273490">
        <w:rPr>
          <w:sz w:val="28"/>
          <w:szCs w:val="28"/>
        </w:rPr>
        <w:t xml:space="preserve"> (worthlessness</w:t>
      </w:r>
      <w:r w:rsidR="001F1C4F" w:rsidRPr="00273490">
        <w:rPr>
          <w:sz w:val="28"/>
          <w:szCs w:val="28"/>
        </w:rPr>
        <w:t>,</w:t>
      </w:r>
      <w:r w:rsidR="00E611EA" w:rsidRPr="00273490">
        <w:rPr>
          <w:sz w:val="28"/>
          <w:szCs w:val="28"/>
        </w:rPr>
        <w:t xml:space="preserve"> extreme guilt)</w:t>
      </w:r>
      <w:r w:rsidR="00410F37" w:rsidRPr="00273490">
        <w:rPr>
          <w:sz w:val="28"/>
          <w:szCs w:val="28"/>
        </w:rPr>
        <w:t xml:space="preserve">, and </w:t>
      </w:r>
      <w:r w:rsidR="001F1C4F" w:rsidRPr="00273490">
        <w:rPr>
          <w:sz w:val="28"/>
          <w:szCs w:val="28"/>
        </w:rPr>
        <w:t>relationship</w:t>
      </w:r>
      <w:r w:rsidR="00410F37" w:rsidRPr="00273490">
        <w:rPr>
          <w:sz w:val="28"/>
          <w:szCs w:val="28"/>
        </w:rPr>
        <w:t xml:space="preserve"> </w:t>
      </w:r>
      <w:r w:rsidR="001F1C4F" w:rsidRPr="00273490">
        <w:rPr>
          <w:sz w:val="28"/>
          <w:szCs w:val="28"/>
        </w:rPr>
        <w:t>functioning</w:t>
      </w:r>
      <w:r w:rsidR="00E611EA" w:rsidRPr="00273490">
        <w:rPr>
          <w:sz w:val="28"/>
          <w:szCs w:val="28"/>
        </w:rPr>
        <w:t xml:space="preserve"> (difficulty sustaining intimacy)</w:t>
      </w:r>
      <w:r w:rsidR="001F1C4F" w:rsidRPr="00273490">
        <w:rPr>
          <w:sz w:val="28"/>
          <w:szCs w:val="28"/>
        </w:rPr>
        <w:t xml:space="preserve"> </w:t>
      </w:r>
      <w:r w:rsidRPr="00273490">
        <w:rPr>
          <w:sz w:val="28"/>
          <w:szCs w:val="28"/>
        </w:rPr>
        <w:t xml:space="preserve">to the PTSD </w:t>
      </w:r>
      <w:r w:rsidR="001F1C4F" w:rsidRPr="00273490">
        <w:rPr>
          <w:sz w:val="28"/>
          <w:szCs w:val="28"/>
        </w:rPr>
        <w:t>list of symptoms</w:t>
      </w:r>
      <w:r w:rsidRPr="00273490">
        <w:rPr>
          <w:sz w:val="28"/>
          <w:szCs w:val="28"/>
        </w:rPr>
        <w:t>. Those complex</w:t>
      </w:r>
      <w:r w:rsidR="001F1C4F" w:rsidRPr="00273490">
        <w:rPr>
          <w:sz w:val="28"/>
          <w:szCs w:val="28"/>
        </w:rPr>
        <w:t xml:space="preserve"> trauma</w:t>
      </w:r>
      <w:r w:rsidRPr="00273490">
        <w:rPr>
          <w:sz w:val="28"/>
          <w:szCs w:val="28"/>
        </w:rPr>
        <w:t xml:space="preserve"> symptoms are co</w:t>
      </w:r>
      <w:r w:rsidR="00940B6D" w:rsidRPr="00273490">
        <w:rPr>
          <w:sz w:val="28"/>
          <w:szCs w:val="28"/>
        </w:rPr>
        <w:t>n</w:t>
      </w:r>
      <w:r w:rsidRPr="00273490">
        <w:rPr>
          <w:sz w:val="28"/>
          <w:szCs w:val="28"/>
        </w:rPr>
        <w:t>sider</w:t>
      </w:r>
      <w:r w:rsidR="001F1C4F" w:rsidRPr="00273490">
        <w:rPr>
          <w:sz w:val="28"/>
          <w:szCs w:val="28"/>
        </w:rPr>
        <w:t xml:space="preserve">ed </w:t>
      </w:r>
      <w:r w:rsidRPr="00273490">
        <w:rPr>
          <w:sz w:val="28"/>
          <w:szCs w:val="28"/>
        </w:rPr>
        <w:t xml:space="preserve">in this manuscript with literary examples included in the PTSD </w:t>
      </w:r>
      <w:r w:rsidR="001F1C4F" w:rsidRPr="00273490">
        <w:rPr>
          <w:sz w:val="28"/>
          <w:szCs w:val="28"/>
        </w:rPr>
        <w:t>diagnostic</w:t>
      </w:r>
      <w:r w:rsidRPr="00273490">
        <w:rPr>
          <w:sz w:val="28"/>
          <w:szCs w:val="28"/>
        </w:rPr>
        <w:t xml:space="preserve"> categories </w:t>
      </w:r>
      <w:r w:rsidR="00B01A96">
        <w:rPr>
          <w:sz w:val="28"/>
          <w:szCs w:val="28"/>
        </w:rPr>
        <w:t>to which they most easily attach</w:t>
      </w:r>
      <w:r w:rsidR="001F1C4F" w:rsidRPr="00273490">
        <w:rPr>
          <w:sz w:val="28"/>
          <w:szCs w:val="28"/>
        </w:rPr>
        <w:t>.</w:t>
      </w:r>
    </w:p>
    <w:p w14:paraId="21032E5F" w14:textId="3D2C97D5" w:rsidR="007B320E" w:rsidRPr="00C20DD9" w:rsidRDefault="007B320E" w:rsidP="0026605A">
      <w:pPr>
        <w:widowControl w:val="0"/>
        <w:autoSpaceDE w:val="0"/>
        <w:autoSpaceDN w:val="0"/>
        <w:adjustRightInd w:val="0"/>
        <w:spacing w:after="240"/>
        <w:ind w:firstLine="720"/>
        <w:rPr>
          <w:sz w:val="28"/>
          <w:szCs w:val="28"/>
        </w:rPr>
      </w:pPr>
      <w:r w:rsidRPr="00C20DD9">
        <w:rPr>
          <w:sz w:val="28"/>
          <w:szCs w:val="28"/>
        </w:rPr>
        <w:t>While large amounts of money and expert time have gone into exactly specifying what PTSD is and is not, the developers of DSM</w:t>
      </w:r>
      <w:r w:rsidR="008931C0" w:rsidRPr="00C20DD9">
        <w:rPr>
          <w:sz w:val="28"/>
          <w:szCs w:val="28"/>
        </w:rPr>
        <w:t>-</w:t>
      </w:r>
      <w:r w:rsidRPr="00C20DD9">
        <w:rPr>
          <w:sz w:val="28"/>
          <w:szCs w:val="28"/>
        </w:rPr>
        <w:t>5, like the developers of DSM</w:t>
      </w:r>
      <w:r w:rsidR="008B4625" w:rsidRPr="00C20DD9">
        <w:rPr>
          <w:sz w:val="28"/>
          <w:szCs w:val="28"/>
        </w:rPr>
        <w:t>-</w:t>
      </w:r>
      <w:r w:rsidRPr="00C20DD9">
        <w:rPr>
          <w:sz w:val="28"/>
          <w:szCs w:val="28"/>
        </w:rPr>
        <w:t>IV</w:t>
      </w:r>
      <w:r w:rsidR="008931C0" w:rsidRPr="00C20DD9">
        <w:rPr>
          <w:sz w:val="28"/>
          <w:szCs w:val="28"/>
        </w:rPr>
        <w:t>,</w:t>
      </w:r>
      <w:r w:rsidRPr="00C20DD9">
        <w:rPr>
          <w:sz w:val="28"/>
          <w:szCs w:val="28"/>
        </w:rPr>
        <w:t xml:space="preserve"> have left provision for the orderly consideration of treatment of individuals who do not meet the full criteria for the disorder. In DSM</w:t>
      </w:r>
      <w:r w:rsidR="00EC144B" w:rsidRPr="00C20DD9">
        <w:rPr>
          <w:sz w:val="28"/>
          <w:szCs w:val="28"/>
        </w:rPr>
        <w:t>-</w:t>
      </w:r>
      <w:r w:rsidRPr="00C20DD9">
        <w:rPr>
          <w:sz w:val="28"/>
          <w:szCs w:val="28"/>
        </w:rPr>
        <w:t>IV there was the category Anxiety Disorder Not Otherwise Specified, and in DSM</w:t>
      </w:r>
      <w:r w:rsidR="008931C0" w:rsidRPr="00C20DD9">
        <w:rPr>
          <w:sz w:val="28"/>
          <w:szCs w:val="28"/>
        </w:rPr>
        <w:t>-</w:t>
      </w:r>
      <w:r w:rsidRPr="00C20DD9">
        <w:rPr>
          <w:sz w:val="28"/>
          <w:szCs w:val="28"/>
        </w:rPr>
        <w:t xml:space="preserve">5 there are Other Specified Trauma – and Other Stressor- Related Disorder as well as Unspecified Trauma- and Stressor-Related Disorder. The specific category a survivor of trauma falls into may have some important non-treatment (e.g. disability pension related) and research consequences. However, psychological and even psychiatric treatment may not be much affected, as able practitioners of the mental health arts will have a diagnosis enabling them to continue to treat as they always have, which I hope </w:t>
      </w:r>
      <w:r w:rsidR="00CB6C5A">
        <w:rPr>
          <w:sz w:val="28"/>
          <w:szCs w:val="28"/>
        </w:rPr>
        <w:t>includes</w:t>
      </w:r>
      <w:r w:rsidRPr="00C20DD9">
        <w:rPr>
          <w:sz w:val="28"/>
          <w:szCs w:val="28"/>
        </w:rPr>
        <w:t xml:space="preserve"> </w:t>
      </w:r>
      <w:r w:rsidRPr="002C20F2">
        <w:rPr>
          <w:sz w:val="28"/>
          <w:szCs w:val="28"/>
          <w:u w:val="single"/>
        </w:rPr>
        <w:t>emphasizing</w:t>
      </w:r>
      <w:r w:rsidRPr="00C20DD9">
        <w:rPr>
          <w:sz w:val="28"/>
          <w:szCs w:val="28"/>
        </w:rPr>
        <w:t xml:space="preserve"> client goals and specific desired changes rather than diagnosis. </w:t>
      </w:r>
    </w:p>
    <w:p w14:paraId="1216A611" w14:textId="4B4928D5" w:rsidR="007B320E" w:rsidRPr="00C20DD9" w:rsidRDefault="007B320E" w:rsidP="0026605A">
      <w:pPr>
        <w:widowControl w:val="0"/>
        <w:autoSpaceDE w:val="0"/>
        <w:autoSpaceDN w:val="0"/>
        <w:adjustRightInd w:val="0"/>
        <w:spacing w:after="240"/>
        <w:ind w:firstLine="720"/>
        <w:rPr>
          <w:sz w:val="28"/>
          <w:szCs w:val="28"/>
        </w:rPr>
      </w:pPr>
      <w:r w:rsidRPr="00C20DD9">
        <w:rPr>
          <w:sz w:val="28"/>
          <w:szCs w:val="28"/>
        </w:rPr>
        <w:t xml:space="preserve">Lest I seem too critical of aspects of the diagnostic effort in this matter let me first concede that without institutionalized medicine taking on the psychological problems which often follow traumatic events there </w:t>
      </w:r>
      <w:r w:rsidR="005C1E0D">
        <w:rPr>
          <w:sz w:val="28"/>
          <w:szCs w:val="28"/>
        </w:rPr>
        <w:t>may</w:t>
      </w:r>
      <w:r w:rsidRPr="00C20DD9">
        <w:rPr>
          <w:sz w:val="28"/>
          <w:szCs w:val="28"/>
        </w:rPr>
        <w:t xml:space="preserve"> be very little help offered to many of the most deserving people in the world. Survivors of crimes (including sexual abuse) war, disasters and other traumatic events who have found themselves with subsequent debilitating psychological distress would have few ways to get effective help. Their problems </w:t>
      </w:r>
      <w:r w:rsidR="00395492">
        <w:rPr>
          <w:sz w:val="28"/>
          <w:szCs w:val="28"/>
        </w:rPr>
        <w:t>c</w:t>
      </w:r>
      <w:r w:rsidRPr="00C20DD9">
        <w:rPr>
          <w:sz w:val="28"/>
          <w:szCs w:val="28"/>
        </w:rPr>
        <w:t>ould</w:t>
      </w:r>
      <w:r w:rsidR="00395492">
        <w:rPr>
          <w:sz w:val="28"/>
          <w:szCs w:val="28"/>
        </w:rPr>
        <w:t xml:space="preserve"> more easily</w:t>
      </w:r>
      <w:r w:rsidRPr="00C20DD9">
        <w:rPr>
          <w:sz w:val="28"/>
          <w:szCs w:val="28"/>
        </w:rPr>
        <w:t xml:space="preserve"> be seen as weaknesses for them to overcome with whatever resources they could find</w:t>
      </w:r>
      <w:r w:rsidR="005C1E0D">
        <w:rPr>
          <w:sz w:val="28"/>
          <w:szCs w:val="28"/>
        </w:rPr>
        <w:t xml:space="preserve"> (please note the opening passage from J.D. Salinger)</w:t>
      </w:r>
      <w:r w:rsidRPr="00C20DD9">
        <w:rPr>
          <w:sz w:val="28"/>
          <w:szCs w:val="28"/>
        </w:rPr>
        <w:t xml:space="preserve">. </w:t>
      </w:r>
      <w:r w:rsidR="00635FFF">
        <w:rPr>
          <w:sz w:val="28"/>
          <w:szCs w:val="28"/>
        </w:rPr>
        <w:t>These considerations  provide the same benefits as did the medicalization of substance addiction.</w:t>
      </w:r>
    </w:p>
    <w:p w14:paraId="09ED8C75" w14:textId="2BC1D707" w:rsidR="007B320E" w:rsidRPr="00C20DD9" w:rsidRDefault="007B320E" w:rsidP="00C47D1F">
      <w:pPr>
        <w:widowControl w:val="0"/>
        <w:autoSpaceDE w:val="0"/>
        <w:autoSpaceDN w:val="0"/>
        <w:adjustRightInd w:val="0"/>
        <w:spacing w:after="240"/>
        <w:ind w:firstLine="720"/>
        <w:rPr>
          <w:sz w:val="28"/>
          <w:szCs w:val="28"/>
        </w:rPr>
      </w:pPr>
      <w:r w:rsidRPr="00C20DD9">
        <w:rPr>
          <w:sz w:val="28"/>
          <w:szCs w:val="28"/>
        </w:rPr>
        <w:t xml:space="preserve">So, despite my enthusiasm for the wisdom artists provide and </w:t>
      </w:r>
      <w:r w:rsidRPr="00C20DD9">
        <w:rPr>
          <w:sz w:val="28"/>
          <w:szCs w:val="28"/>
        </w:rPr>
        <w:lastRenderedPageBreak/>
        <w:t xml:space="preserve">critiques of systems of diagnosis, both the limits of the wisdom and the value of the efforts based on diagnosis must also be made explicit. One example of limitation comes from one of the greatest writers on the effects of psychological trauma </w:t>
      </w:r>
    </w:p>
    <w:p w14:paraId="79321368" w14:textId="1B136624" w:rsidR="007B320E" w:rsidRPr="00C20DD9" w:rsidRDefault="008931C0" w:rsidP="0026605A">
      <w:pPr>
        <w:widowControl w:val="0"/>
        <w:autoSpaceDE w:val="0"/>
        <w:autoSpaceDN w:val="0"/>
        <w:adjustRightInd w:val="0"/>
        <w:spacing w:after="240"/>
        <w:ind w:firstLine="720"/>
        <w:rPr>
          <w:sz w:val="28"/>
          <w:szCs w:val="28"/>
        </w:rPr>
      </w:pPr>
      <w:r w:rsidRPr="00C20DD9">
        <w:rPr>
          <w:sz w:val="28"/>
          <w:szCs w:val="28"/>
        </w:rPr>
        <w:t>In</w:t>
      </w:r>
      <w:r w:rsidR="007B320E" w:rsidRPr="00C20DD9">
        <w:rPr>
          <w:sz w:val="28"/>
          <w:szCs w:val="28"/>
        </w:rPr>
        <w:t xml:space="preserve"> a </w:t>
      </w:r>
      <w:r w:rsidR="007B320E" w:rsidRPr="00C20DD9">
        <w:rPr>
          <w:i/>
          <w:iCs/>
          <w:sz w:val="28"/>
          <w:szCs w:val="28"/>
        </w:rPr>
        <w:t xml:space="preserve">New Yorker </w:t>
      </w:r>
      <w:r w:rsidR="007B320E" w:rsidRPr="00C20DD9">
        <w:rPr>
          <w:sz w:val="28"/>
          <w:szCs w:val="28"/>
        </w:rPr>
        <w:t>article (Fraser, 2008) about Pat Barker, who provides some of the insightful examples used</w:t>
      </w:r>
      <w:r w:rsidR="00EC144B" w:rsidRPr="00C20DD9">
        <w:rPr>
          <w:sz w:val="28"/>
          <w:szCs w:val="28"/>
        </w:rPr>
        <w:t xml:space="preserve"> below</w:t>
      </w:r>
      <w:r w:rsidR="007B320E" w:rsidRPr="00C20DD9">
        <w:rPr>
          <w:sz w:val="28"/>
          <w:szCs w:val="28"/>
        </w:rPr>
        <w:t xml:space="preserve">, was asked whether she thought everyone could be redeemed, whether damage to the family could be arrested. </w:t>
      </w:r>
      <w:r w:rsidR="00667A41">
        <w:rPr>
          <w:sz w:val="28"/>
          <w:szCs w:val="28"/>
        </w:rPr>
        <w:t>S</w:t>
      </w:r>
      <w:r w:rsidR="00667A41" w:rsidRPr="00C20DD9">
        <w:rPr>
          <w:sz w:val="28"/>
          <w:szCs w:val="28"/>
        </w:rPr>
        <w:t xml:space="preserve">he is reported to have said, </w:t>
      </w:r>
      <w:r w:rsidR="007B320E" w:rsidRPr="00C20DD9">
        <w:rPr>
          <w:sz w:val="28"/>
          <w:szCs w:val="28"/>
        </w:rPr>
        <w:t>“I think it can,</w:t>
      </w:r>
      <w:r w:rsidR="00667A41">
        <w:rPr>
          <w:sz w:val="28"/>
          <w:szCs w:val="28"/>
        </w:rPr>
        <w:t xml:space="preserve"> </w:t>
      </w:r>
      <w:r w:rsidR="007B320E" w:rsidRPr="00C20DD9">
        <w:rPr>
          <w:sz w:val="28"/>
          <w:szCs w:val="28"/>
        </w:rPr>
        <w:t xml:space="preserve">and I don’t think it necessarily requires professional. It requires someone to so something very, very creative with the materials of everyday life. A lot of ordinary people are capable of that.” </w:t>
      </w:r>
    </w:p>
    <w:p w14:paraId="15988F02" w14:textId="3CB33FE6" w:rsidR="007B320E" w:rsidRPr="00C20DD9" w:rsidRDefault="007B320E" w:rsidP="0026605A">
      <w:pPr>
        <w:widowControl w:val="0"/>
        <w:autoSpaceDE w:val="0"/>
        <w:autoSpaceDN w:val="0"/>
        <w:adjustRightInd w:val="0"/>
        <w:spacing w:after="240"/>
        <w:ind w:firstLine="720"/>
        <w:rPr>
          <w:sz w:val="28"/>
          <w:szCs w:val="28"/>
        </w:rPr>
      </w:pPr>
      <w:r w:rsidRPr="00C20DD9">
        <w:rPr>
          <w:sz w:val="28"/>
          <w:szCs w:val="28"/>
        </w:rPr>
        <w:t xml:space="preserve">True, a professional is </w:t>
      </w:r>
      <w:r w:rsidR="00F02F76">
        <w:rPr>
          <w:sz w:val="28"/>
          <w:szCs w:val="28"/>
        </w:rPr>
        <w:t xml:space="preserve">not </w:t>
      </w:r>
      <w:r w:rsidRPr="00C20DD9">
        <w:rPr>
          <w:sz w:val="28"/>
          <w:szCs w:val="28"/>
        </w:rPr>
        <w:t>required</w:t>
      </w:r>
      <w:r w:rsidR="00EC27D1">
        <w:rPr>
          <w:sz w:val="28"/>
          <w:szCs w:val="28"/>
        </w:rPr>
        <w:t xml:space="preserve"> for all</w:t>
      </w:r>
      <w:r w:rsidRPr="00C20DD9">
        <w:rPr>
          <w:sz w:val="28"/>
          <w:szCs w:val="28"/>
        </w:rPr>
        <w:t>, but Barker’s statement puts too much of the burden on “creative” family responses. I don’t think any amount of creativity by family members will help some survivors accomplish transforming war experience from unpredictably intrusive reliving memory to manageable or growth promoting recollection, as can often be done with the assistance of experienced professionals, using some current methods of psychotherapy</w:t>
      </w:r>
      <w:r w:rsidR="005C1E0D">
        <w:rPr>
          <w:sz w:val="28"/>
          <w:szCs w:val="28"/>
        </w:rPr>
        <w:t>, such as EMDR and various exposure therapies</w:t>
      </w:r>
      <w:r w:rsidRPr="00C20DD9">
        <w:rPr>
          <w:sz w:val="28"/>
          <w:szCs w:val="28"/>
        </w:rPr>
        <w:t>. I fear Ms. Barker’s words, in this case</w:t>
      </w:r>
      <w:r w:rsidR="00AC067C">
        <w:rPr>
          <w:sz w:val="28"/>
          <w:szCs w:val="28"/>
        </w:rPr>
        <w:t xml:space="preserve"> </w:t>
      </w:r>
      <w:r w:rsidRPr="00C20DD9">
        <w:rPr>
          <w:sz w:val="28"/>
          <w:szCs w:val="28"/>
        </w:rPr>
        <w:t>instead of illuminating, as does her fiction, could add to the burden of needless feelings of guilt when relatives can’t succeed. Her comment could also provide justification for avoiding necessary psychotherapeutic work for survivors who falsely believe they are just not making sufficient effort. Ms. Barker appears to fall in the trap of many immensely talented people, thinking the others are just not trying hard enough</w:t>
      </w:r>
      <w:r w:rsidR="00EC144B" w:rsidRPr="00C20DD9">
        <w:rPr>
          <w:sz w:val="28"/>
          <w:szCs w:val="28"/>
        </w:rPr>
        <w:t xml:space="preserve"> </w:t>
      </w:r>
      <w:r w:rsidRPr="00C20DD9">
        <w:rPr>
          <w:sz w:val="28"/>
          <w:szCs w:val="28"/>
        </w:rPr>
        <w:t>(as opposed to the trap of people who have not succeeded, which is to believe it is all due to luck, including the luck to have talent)</w:t>
      </w:r>
      <w:r w:rsidR="00EC144B" w:rsidRPr="00C20DD9">
        <w:rPr>
          <w:sz w:val="28"/>
          <w:szCs w:val="28"/>
        </w:rPr>
        <w:t>.</w:t>
      </w:r>
      <w:r w:rsidRPr="00C20DD9">
        <w:rPr>
          <w:sz w:val="28"/>
          <w:szCs w:val="28"/>
        </w:rPr>
        <w:t xml:space="preserve"> Without the sophisticated contributions of the medical/scientific perspective trauma survivors may be in the position of soldier “X” described in the Salinger passage above, SOL. </w:t>
      </w:r>
    </w:p>
    <w:p w14:paraId="18B2F800" w14:textId="4E444DA6" w:rsidR="007B320E" w:rsidRDefault="007B320E" w:rsidP="0026605A">
      <w:pPr>
        <w:widowControl w:val="0"/>
        <w:autoSpaceDE w:val="0"/>
        <w:autoSpaceDN w:val="0"/>
        <w:adjustRightInd w:val="0"/>
        <w:spacing w:after="240"/>
        <w:ind w:firstLine="720"/>
        <w:rPr>
          <w:sz w:val="28"/>
          <w:szCs w:val="28"/>
        </w:rPr>
      </w:pPr>
      <w:r w:rsidRPr="00C20DD9">
        <w:rPr>
          <w:sz w:val="28"/>
          <w:szCs w:val="28"/>
        </w:rPr>
        <w:t xml:space="preserve">To summarize, this work will first be organized around what are being called the symptoms of PTSD in DSM-5. It will then consider other kinds of reactions, and then on to efforts to try to ameliorate the destructive effects. It should be noted that the adult list of symptoms so overlaps with the list for children and for Acute Stress disorder that full separate sections are not offered. </w:t>
      </w:r>
    </w:p>
    <w:p w14:paraId="7E291516" w14:textId="77777777" w:rsidR="00AC067C" w:rsidRDefault="00AC067C" w:rsidP="0026605A">
      <w:pPr>
        <w:widowControl w:val="0"/>
        <w:autoSpaceDE w:val="0"/>
        <w:autoSpaceDN w:val="0"/>
        <w:adjustRightInd w:val="0"/>
        <w:spacing w:after="240"/>
        <w:ind w:firstLine="720"/>
        <w:rPr>
          <w:i/>
          <w:iCs/>
          <w:sz w:val="28"/>
          <w:szCs w:val="28"/>
        </w:rPr>
      </w:pPr>
    </w:p>
    <w:p w14:paraId="0F713021" w14:textId="65014E63" w:rsidR="00273490" w:rsidRPr="00273490" w:rsidRDefault="00273490" w:rsidP="0026605A">
      <w:pPr>
        <w:widowControl w:val="0"/>
        <w:autoSpaceDE w:val="0"/>
        <w:autoSpaceDN w:val="0"/>
        <w:adjustRightInd w:val="0"/>
        <w:spacing w:after="240"/>
        <w:ind w:firstLine="720"/>
        <w:rPr>
          <w:i/>
          <w:iCs/>
          <w:sz w:val="28"/>
          <w:szCs w:val="28"/>
        </w:rPr>
      </w:pPr>
      <w:r w:rsidRPr="00273490">
        <w:rPr>
          <w:i/>
          <w:iCs/>
          <w:sz w:val="28"/>
          <w:szCs w:val="28"/>
        </w:rPr>
        <w:lastRenderedPageBreak/>
        <w:t>Example II.1 Flotsam and Jetsam by W. Somerset Maugham</w:t>
      </w:r>
    </w:p>
    <w:p w14:paraId="24E0DB4A" w14:textId="450A1931" w:rsidR="007B320E" w:rsidRPr="00C20DD9" w:rsidRDefault="007B320E" w:rsidP="0026605A">
      <w:pPr>
        <w:widowControl w:val="0"/>
        <w:autoSpaceDE w:val="0"/>
        <w:autoSpaceDN w:val="0"/>
        <w:adjustRightInd w:val="0"/>
        <w:spacing w:after="240"/>
        <w:ind w:firstLine="720"/>
        <w:rPr>
          <w:sz w:val="28"/>
          <w:szCs w:val="28"/>
        </w:rPr>
      </w:pPr>
      <w:r w:rsidRPr="00C20DD9">
        <w:rPr>
          <w:sz w:val="28"/>
          <w:szCs w:val="28"/>
        </w:rPr>
        <w:t xml:space="preserve">Before progressing to the list of symptoms, it may be interesting to note the symptom of a stress reaction (“traumatic neurosis”) that Stone and Stone chose to illustrate </w:t>
      </w:r>
      <w:r w:rsidR="003F2918">
        <w:rPr>
          <w:sz w:val="28"/>
          <w:szCs w:val="28"/>
        </w:rPr>
        <w:t>could also be called</w:t>
      </w:r>
      <w:r w:rsidRPr="00C20DD9">
        <w:rPr>
          <w:sz w:val="28"/>
          <w:szCs w:val="28"/>
        </w:rPr>
        <w:t xml:space="preserve"> a conversion reaction. They told of the acquisition of a facial tic, drawn from a section of </w:t>
      </w:r>
      <w:r w:rsidR="003F2918">
        <w:rPr>
          <w:sz w:val="28"/>
          <w:szCs w:val="28"/>
        </w:rPr>
        <w:t>the</w:t>
      </w:r>
      <w:r w:rsidRPr="00C20DD9">
        <w:rPr>
          <w:sz w:val="28"/>
          <w:szCs w:val="28"/>
        </w:rPr>
        <w:t xml:space="preserve"> W. Somerset Maugham (1940) story, </w:t>
      </w:r>
      <w:r w:rsidRPr="00C20DD9">
        <w:rPr>
          <w:i/>
          <w:iCs/>
          <w:sz w:val="28"/>
          <w:szCs w:val="28"/>
        </w:rPr>
        <w:t>Flotsam and Jetsam</w:t>
      </w:r>
      <w:r w:rsidRPr="00C20DD9">
        <w:rPr>
          <w:sz w:val="28"/>
          <w:szCs w:val="28"/>
        </w:rPr>
        <w:t>. The character Mrs. Grange is introduced with a brief physical description</w:t>
      </w:r>
      <w:r w:rsidR="003F2918">
        <w:rPr>
          <w:sz w:val="28"/>
          <w:szCs w:val="28"/>
        </w:rPr>
        <w:t>:</w:t>
      </w:r>
    </w:p>
    <w:p w14:paraId="61495DB4" w14:textId="77D99C5C" w:rsidR="007B320E" w:rsidRPr="00C20DD9" w:rsidRDefault="007B320E" w:rsidP="007B320E">
      <w:pPr>
        <w:widowControl w:val="0"/>
        <w:autoSpaceDE w:val="0"/>
        <w:autoSpaceDN w:val="0"/>
        <w:adjustRightInd w:val="0"/>
        <w:spacing w:after="240"/>
        <w:rPr>
          <w:sz w:val="28"/>
          <w:szCs w:val="28"/>
        </w:rPr>
      </w:pPr>
      <w:r w:rsidRPr="00C20DD9">
        <w:rPr>
          <w:i/>
          <w:iCs/>
          <w:sz w:val="28"/>
          <w:szCs w:val="28"/>
        </w:rPr>
        <w:t>“But the strangest thing about her was a tick she had that made her jerk her head as though she were beckoning you to an inner room. It seemed to come at regular intervals, perhaps three times a minute, and her left ha</w:t>
      </w:r>
      <w:r w:rsidR="005C1E0D">
        <w:rPr>
          <w:i/>
          <w:iCs/>
          <w:sz w:val="28"/>
          <w:szCs w:val="28"/>
        </w:rPr>
        <w:t>n</w:t>
      </w:r>
      <w:r w:rsidRPr="00C20DD9">
        <w:rPr>
          <w:i/>
          <w:iCs/>
          <w:sz w:val="28"/>
          <w:szCs w:val="28"/>
        </w:rPr>
        <w:t>d was in almost constant movement; it was not quite a tremble it was a rapid twirl as though she wanted to draw your attention to something behind her back. Skelton was startled by her appearance embarrassed by her tick</w:t>
      </w:r>
      <w:proofErr w:type="gramStart"/>
      <w:r w:rsidRPr="00C20DD9">
        <w:rPr>
          <w:i/>
          <w:iCs/>
          <w:sz w:val="28"/>
          <w:szCs w:val="28"/>
        </w:rPr>
        <w:t>...(</w:t>
      </w:r>
      <w:proofErr w:type="gramEnd"/>
      <w:r w:rsidRPr="00C20DD9">
        <w:rPr>
          <w:i/>
          <w:iCs/>
          <w:sz w:val="28"/>
          <w:szCs w:val="28"/>
        </w:rPr>
        <w:t xml:space="preserve">p186- 187) </w:t>
      </w:r>
    </w:p>
    <w:p w14:paraId="49EA7D6E" w14:textId="77777777" w:rsidR="00241782" w:rsidRPr="00C20DD9" w:rsidRDefault="007B320E" w:rsidP="007B320E">
      <w:pPr>
        <w:widowControl w:val="0"/>
        <w:autoSpaceDE w:val="0"/>
        <w:autoSpaceDN w:val="0"/>
        <w:adjustRightInd w:val="0"/>
        <w:spacing w:after="240"/>
        <w:rPr>
          <w:sz w:val="28"/>
          <w:szCs w:val="28"/>
        </w:rPr>
      </w:pPr>
      <w:r w:rsidRPr="00C20DD9">
        <w:rPr>
          <w:sz w:val="28"/>
          <w:szCs w:val="28"/>
        </w:rPr>
        <w:t xml:space="preserve">As the story unfolds, the murder of Mrs. Grange’s lover, while in her arms, is described, then Maugham writes </w:t>
      </w:r>
    </w:p>
    <w:p w14:paraId="408A0628" w14:textId="2F75431F" w:rsidR="007B320E" w:rsidRPr="00C20DD9" w:rsidRDefault="007B320E" w:rsidP="007B320E">
      <w:pPr>
        <w:widowControl w:val="0"/>
        <w:autoSpaceDE w:val="0"/>
        <w:autoSpaceDN w:val="0"/>
        <w:adjustRightInd w:val="0"/>
        <w:spacing w:after="240"/>
        <w:rPr>
          <w:sz w:val="28"/>
          <w:szCs w:val="28"/>
        </w:rPr>
      </w:pPr>
      <w:r w:rsidRPr="00C20DD9">
        <w:rPr>
          <w:i/>
          <w:iCs/>
          <w:sz w:val="28"/>
          <w:szCs w:val="28"/>
        </w:rPr>
        <w:t>That night she had a miscarriage and was so ill that for a few days it looked as if she would die. When she recovered</w:t>
      </w:r>
      <w:r w:rsidR="003F2918">
        <w:rPr>
          <w:i/>
          <w:iCs/>
          <w:sz w:val="28"/>
          <w:szCs w:val="28"/>
        </w:rPr>
        <w:t>,</w:t>
      </w:r>
      <w:r w:rsidRPr="00C20DD9">
        <w:rPr>
          <w:i/>
          <w:iCs/>
          <w:sz w:val="28"/>
          <w:szCs w:val="28"/>
        </w:rPr>
        <w:t xml:space="preserve"> she had the nervous tic she’d had ever since. (p190) </w:t>
      </w:r>
    </w:p>
    <w:p w14:paraId="0A1B1236" w14:textId="0C5791B2" w:rsidR="007B320E" w:rsidRPr="00C20DD9" w:rsidRDefault="007B320E" w:rsidP="00241782">
      <w:pPr>
        <w:widowControl w:val="0"/>
        <w:autoSpaceDE w:val="0"/>
        <w:autoSpaceDN w:val="0"/>
        <w:adjustRightInd w:val="0"/>
        <w:spacing w:after="240"/>
        <w:ind w:firstLine="720"/>
        <w:rPr>
          <w:sz w:val="28"/>
          <w:szCs w:val="28"/>
        </w:rPr>
      </w:pPr>
      <w:r w:rsidRPr="00C20DD9">
        <w:rPr>
          <w:sz w:val="28"/>
          <w:szCs w:val="28"/>
        </w:rPr>
        <w:t>Also shedding some light on their time, in describing traumatic neurosis, the Stone and Stone introduction to Maugh</w:t>
      </w:r>
      <w:r w:rsidR="00273490">
        <w:rPr>
          <w:sz w:val="28"/>
          <w:szCs w:val="28"/>
        </w:rPr>
        <w:t>a</w:t>
      </w:r>
      <w:r w:rsidRPr="00C20DD9">
        <w:rPr>
          <w:sz w:val="28"/>
          <w:szCs w:val="28"/>
        </w:rPr>
        <w:t xml:space="preserve">m’s work noted that some psychiatrists only used the term “traumatic neurosis” when there was accompanying head trauma. </w:t>
      </w:r>
    </w:p>
    <w:p w14:paraId="4B9667C0" w14:textId="6CD34ECC" w:rsidR="007B320E" w:rsidRPr="00273490" w:rsidRDefault="007B320E" w:rsidP="00241782">
      <w:pPr>
        <w:widowControl w:val="0"/>
        <w:autoSpaceDE w:val="0"/>
        <w:autoSpaceDN w:val="0"/>
        <w:adjustRightInd w:val="0"/>
        <w:spacing w:after="240"/>
        <w:ind w:firstLine="720"/>
        <w:rPr>
          <w:sz w:val="28"/>
          <w:szCs w:val="28"/>
        </w:rPr>
      </w:pPr>
      <w:r w:rsidRPr="00273490">
        <w:rPr>
          <w:sz w:val="28"/>
          <w:szCs w:val="28"/>
        </w:rPr>
        <w:t>As literary representations of the effects of trauma</w:t>
      </w:r>
      <w:r w:rsidR="003F2918">
        <w:rPr>
          <w:sz w:val="28"/>
          <w:szCs w:val="28"/>
        </w:rPr>
        <w:t xml:space="preserve"> continue</w:t>
      </w:r>
      <w:r w:rsidRPr="00273490">
        <w:rPr>
          <w:sz w:val="28"/>
          <w:szCs w:val="28"/>
        </w:rPr>
        <w:t xml:space="preserve"> it is worth mentioning that the Stones’ one example of a psychological effect of trauma</w:t>
      </w:r>
      <w:r w:rsidR="00273490" w:rsidRPr="00273490">
        <w:rPr>
          <w:sz w:val="28"/>
          <w:szCs w:val="28"/>
        </w:rPr>
        <w:t>, motoric dysfunction,</w:t>
      </w:r>
      <w:r w:rsidRPr="00273490">
        <w:rPr>
          <w:sz w:val="28"/>
          <w:szCs w:val="28"/>
        </w:rPr>
        <w:t xml:space="preserve"> from those pre</w:t>
      </w:r>
      <w:r w:rsidR="00AE17AB" w:rsidRPr="00273490">
        <w:rPr>
          <w:sz w:val="28"/>
          <w:szCs w:val="28"/>
        </w:rPr>
        <w:t>-</w:t>
      </w:r>
      <w:r w:rsidRPr="00273490">
        <w:rPr>
          <w:sz w:val="28"/>
          <w:szCs w:val="28"/>
        </w:rPr>
        <w:t xml:space="preserve">PTSD days, turned out, like </w:t>
      </w:r>
      <w:r w:rsidR="003F2918">
        <w:rPr>
          <w:sz w:val="28"/>
          <w:szCs w:val="28"/>
        </w:rPr>
        <w:t xml:space="preserve">the example of </w:t>
      </w:r>
      <w:r w:rsidR="00273490" w:rsidRPr="00273490">
        <w:rPr>
          <w:sz w:val="28"/>
          <w:szCs w:val="28"/>
        </w:rPr>
        <w:t>Salinger's</w:t>
      </w:r>
      <w:r w:rsidRPr="00273490">
        <w:rPr>
          <w:sz w:val="28"/>
          <w:szCs w:val="28"/>
        </w:rPr>
        <w:t xml:space="preserve"> soldier X, to be absent from DSM</w:t>
      </w:r>
      <w:r w:rsidR="005C6D4F" w:rsidRPr="00273490">
        <w:rPr>
          <w:sz w:val="28"/>
          <w:szCs w:val="28"/>
        </w:rPr>
        <w:t>-</w:t>
      </w:r>
      <w:r w:rsidRPr="00273490">
        <w:rPr>
          <w:sz w:val="28"/>
          <w:szCs w:val="28"/>
        </w:rPr>
        <w:t>III. It did appear in DSM</w:t>
      </w:r>
      <w:r w:rsidR="005C6D4F" w:rsidRPr="00273490">
        <w:rPr>
          <w:sz w:val="28"/>
          <w:szCs w:val="28"/>
        </w:rPr>
        <w:t>-</w:t>
      </w:r>
      <w:r w:rsidRPr="00273490">
        <w:rPr>
          <w:sz w:val="28"/>
          <w:szCs w:val="28"/>
        </w:rPr>
        <w:t xml:space="preserve">IV (it stayed in 5) where would probably be considered part of criterion B (intrusive symptoms) or 5 (physiological reactivity to cues), that is assuming X’s and Mrs. Grange’s afflictions are not </w:t>
      </w:r>
      <w:r w:rsidR="003F2918">
        <w:rPr>
          <w:sz w:val="28"/>
          <w:szCs w:val="28"/>
        </w:rPr>
        <w:t>"</w:t>
      </w:r>
      <w:r w:rsidRPr="00273490">
        <w:rPr>
          <w:sz w:val="28"/>
          <w:szCs w:val="28"/>
        </w:rPr>
        <w:t>continuously displayed</w:t>
      </w:r>
      <w:r w:rsidR="003F2918">
        <w:rPr>
          <w:sz w:val="28"/>
          <w:szCs w:val="28"/>
        </w:rPr>
        <w:t>"</w:t>
      </w:r>
      <w:r w:rsidRPr="00273490">
        <w:rPr>
          <w:sz w:val="28"/>
          <w:szCs w:val="28"/>
        </w:rPr>
        <w:t xml:space="preserve">. </w:t>
      </w:r>
    </w:p>
    <w:p w14:paraId="64170B30" w14:textId="4DDDBAD5" w:rsidR="007B320E" w:rsidRPr="00C20DD9" w:rsidRDefault="007B320E" w:rsidP="00241782">
      <w:pPr>
        <w:widowControl w:val="0"/>
        <w:autoSpaceDE w:val="0"/>
        <w:autoSpaceDN w:val="0"/>
        <w:adjustRightInd w:val="0"/>
        <w:spacing w:after="240"/>
        <w:ind w:firstLine="720"/>
        <w:rPr>
          <w:sz w:val="28"/>
          <w:szCs w:val="28"/>
        </w:rPr>
      </w:pPr>
      <w:r w:rsidRPr="00C20DD9">
        <w:rPr>
          <w:sz w:val="28"/>
          <w:szCs w:val="28"/>
        </w:rPr>
        <w:t>The next section will describe the DSM 5 categories, partly quoted</w:t>
      </w:r>
      <w:r w:rsidR="003F2918">
        <w:rPr>
          <w:sz w:val="28"/>
          <w:szCs w:val="28"/>
        </w:rPr>
        <w:t>/</w:t>
      </w:r>
      <w:r w:rsidRPr="00C20DD9">
        <w:rPr>
          <w:sz w:val="28"/>
          <w:szCs w:val="28"/>
        </w:rPr>
        <w:t xml:space="preserve"> partly summarized, followed by comments and literary passages.</w:t>
      </w:r>
      <w:r w:rsidR="003F2918">
        <w:rPr>
          <w:sz w:val="28"/>
          <w:szCs w:val="28"/>
        </w:rPr>
        <w:t xml:space="preserve"> In the interest of brevity</w:t>
      </w:r>
      <w:r w:rsidRPr="00C20DD9">
        <w:rPr>
          <w:sz w:val="28"/>
          <w:szCs w:val="28"/>
        </w:rPr>
        <w:t xml:space="preserve"> direct quotes</w:t>
      </w:r>
      <w:r w:rsidR="003F2918">
        <w:rPr>
          <w:sz w:val="28"/>
          <w:szCs w:val="28"/>
        </w:rPr>
        <w:t xml:space="preserve"> of these</w:t>
      </w:r>
      <w:r w:rsidRPr="00C20DD9">
        <w:rPr>
          <w:sz w:val="28"/>
          <w:szCs w:val="28"/>
        </w:rPr>
        <w:t xml:space="preserve"> will be limited and the lists of diagnostic criteria will be summarized. </w:t>
      </w:r>
    </w:p>
    <w:p w14:paraId="6315137E" w14:textId="77777777" w:rsidR="007B320E" w:rsidRPr="00C20DD9" w:rsidRDefault="007B320E" w:rsidP="007B320E">
      <w:pPr>
        <w:widowControl w:val="0"/>
        <w:autoSpaceDE w:val="0"/>
        <w:autoSpaceDN w:val="0"/>
        <w:adjustRightInd w:val="0"/>
        <w:spacing w:after="240"/>
        <w:rPr>
          <w:sz w:val="28"/>
          <w:szCs w:val="28"/>
        </w:rPr>
      </w:pPr>
      <w:r w:rsidRPr="00C20DD9">
        <w:rPr>
          <w:b/>
          <w:bCs/>
          <w:sz w:val="28"/>
          <w:szCs w:val="28"/>
        </w:rPr>
        <w:lastRenderedPageBreak/>
        <w:t xml:space="preserve">Category A: Stressor </w:t>
      </w:r>
    </w:p>
    <w:p w14:paraId="3A99A78F" w14:textId="46FF990C" w:rsidR="007B320E" w:rsidRPr="00C20DD9" w:rsidRDefault="007B320E" w:rsidP="00241782">
      <w:pPr>
        <w:widowControl w:val="0"/>
        <w:autoSpaceDE w:val="0"/>
        <w:autoSpaceDN w:val="0"/>
        <w:adjustRightInd w:val="0"/>
        <w:spacing w:after="240"/>
        <w:ind w:firstLine="720"/>
        <w:rPr>
          <w:sz w:val="28"/>
          <w:szCs w:val="28"/>
        </w:rPr>
      </w:pPr>
      <w:r w:rsidRPr="00C20DD9">
        <w:rPr>
          <w:sz w:val="28"/>
          <w:szCs w:val="28"/>
        </w:rPr>
        <w:t>From DSM</w:t>
      </w:r>
      <w:r w:rsidR="0063318F" w:rsidRPr="00C20DD9">
        <w:rPr>
          <w:sz w:val="28"/>
          <w:szCs w:val="28"/>
        </w:rPr>
        <w:t>-</w:t>
      </w:r>
      <w:r w:rsidRPr="00C20DD9">
        <w:rPr>
          <w:sz w:val="28"/>
          <w:szCs w:val="28"/>
        </w:rPr>
        <w:t>5</w:t>
      </w:r>
      <w:r w:rsidRPr="00C20DD9">
        <w:rPr>
          <w:i/>
          <w:iCs/>
          <w:sz w:val="28"/>
          <w:szCs w:val="28"/>
        </w:rPr>
        <w:t>:</w:t>
      </w:r>
      <w:r w:rsidRPr="00C20DD9">
        <w:rPr>
          <w:sz w:val="28"/>
          <w:szCs w:val="28"/>
        </w:rPr>
        <w:t xml:space="preserve"> </w:t>
      </w:r>
      <w:r w:rsidR="0063318F" w:rsidRPr="00C20DD9">
        <w:rPr>
          <w:sz w:val="28"/>
          <w:szCs w:val="28"/>
        </w:rPr>
        <w:t>For people older than 6 years</w:t>
      </w:r>
      <w:r w:rsidR="0063318F" w:rsidRPr="00C20DD9">
        <w:rPr>
          <w:i/>
          <w:iCs/>
          <w:sz w:val="28"/>
          <w:szCs w:val="28"/>
        </w:rPr>
        <w:t xml:space="preserve"> </w:t>
      </w:r>
      <w:r w:rsidR="0063318F" w:rsidRPr="00C20DD9">
        <w:rPr>
          <w:sz w:val="28"/>
          <w:szCs w:val="28"/>
        </w:rPr>
        <w:t xml:space="preserve">“Exposure to actual or threatened death, serious injury, or sexual violence in one (or more) of the following ways:” </w:t>
      </w:r>
      <w:r w:rsidRPr="00C20DD9">
        <w:rPr>
          <w:sz w:val="28"/>
          <w:szCs w:val="28"/>
        </w:rPr>
        <w:t xml:space="preserve">which can be summarized as </w:t>
      </w:r>
    </w:p>
    <w:p w14:paraId="33BDEA2C" w14:textId="549EFB8F" w:rsidR="007B320E" w:rsidRPr="00C20DD9" w:rsidRDefault="007B320E" w:rsidP="007B320E">
      <w:pPr>
        <w:widowControl w:val="0"/>
        <w:autoSpaceDE w:val="0"/>
        <w:autoSpaceDN w:val="0"/>
        <w:adjustRightInd w:val="0"/>
        <w:spacing w:after="240"/>
        <w:rPr>
          <w:sz w:val="28"/>
          <w:szCs w:val="28"/>
        </w:rPr>
      </w:pPr>
      <w:r w:rsidRPr="00C20DD9">
        <w:rPr>
          <w:sz w:val="28"/>
          <w:szCs w:val="28"/>
        </w:rPr>
        <w:t>Direct experiencing, witnessing, learning of (in reference to family or close friend</w:t>
      </w:r>
      <w:r w:rsidR="0063318F" w:rsidRPr="00C20DD9">
        <w:rPr>
          <w:sz w:val="28"/>
          <w:szCs w:val="28"/>
        </w:rPr>
        <w:t xml:space="preserve"> -if the violence or an accident was involved) </w:t>
      </w:r>
      <w:r w:rsidRPr="00C20DD9">
        <w:rPr>
          <w:sz w:val="28"/>
          <w:szCs w:val="28"/>
        </w:rPr>
        <w:t>repeated exposure to aversive details</w:t>
      </w:r>
      <w:r w:rsidRPr="00C20DD9">
        <w:rPr>
          <w:i/>
          <w:iCs/>
          <w:sz w:val="28"/>
          <w:szCs w:val="28"/>
        </w:rPr>
        <w:t xml:space="preserve">. </w:t>
      </w:r>
      <w:r w:rsidRPr="00C20DD9">
        <w:rPr>
          <w:sz w:val="28"/>
          <w:szCs w:val="28"/>
        </w:rPr>
        <w:t xml:space="preserve">Notable for its suggestion of arbitrariness, exposure through electronic media only counts if the trauma is work related. </w:t>
      </w:r>
    </w:p>
    <w:p w14:paraId="57C6C23A" w14:textId="4FD9394F" w:rsidR="007B320E" w:rsidRPr="00C20DD9" w:rsidRDefault="007B320E" w:rsidP="00241782">
      <w:pPr>
        <w:widowControl w:val="0"/>
        <w:autoSpaceDE w:val="0"/>
        <w:autoSpaceDN w:val="0"/>
        <w:adjustRightInd w:val="0"/>
        <w:spacing w:after="240"/>
        <w:ind w:firstLine="720"/>
        <w:rPr>
          <w:sz w:val="28"/>
          <w:szCs w:val="28"/>
        </w:rPr>
      </w:pPr>
      <w:r w:rsidRPr="00C20DD9">
        <w:rPr>
          <w:sz w:val="28"/>
          <w:szCs w:val="28"/>
        </w:rPr>
        <w:t>Outside of psychiatry</w:t>
      </w:r>
      <w:r w:rsidR="0090698D" w:rsidRPr="00C20DD9">
        <w:rPr>
          <w:sz w:val="28"/>
          <w:szCs w:val="28"/>
        </w:rPr>
        <w:t>,</w:t>
      </w:r>
      <w:r w:rsidRPr="00C20DD9">
        <w:rPr>
          <w:sz w:val="28"/>
          <w:szCs w:val="28"/>
        </w:rPr>
        <w:t xml:space="preserve"> medical problems or diagnoses are generally defined by physical changes to the organism, knowledge of which then guides treatment. Physical findings such as </w:t>
      </w:r>
      <w:r w:rsidR="00F02F76">
        <w:rPr>
          <w:sz w:val="28"/>
          <w:szCs w:val="28"/>
        </w:rPr>
        <w:t>through radiology</w:t>
      </w:r>
      <w:r w:rsidRPr="00C20DD9">
        <w:rPr>
          <w:sz w:val="28"/>
          <w:szCs w:val="28"/>
        </w:rPr>
        <w:t xml:space="preserve"> or blood test results,</w:t>
      </w:r>
      <w:r w:rsidR="0090698D" w:rsidRPr="00C20DD9">
        <w:rPr>
          <w:sz w:val="28"/>
          <w:szCs w:val="28"/>
        </w:rPr>
        <w:t xml:space="preserve"> often</w:t>
      </w:r>
      <w:r w:rsidRPr="00C20DD9">
        <w:rPr>
          <w:sz w:val="28"/>
          <w:szCs w:val="28"/>
        </w:rPr>
        <w:t xml:space="preserve"> lead to definitive diagnosis. In psychiatric illness there are generally not physical findings to determine the diagnosis; for psychiatry behavioral symptoms determine the diagnosis. Thomas Szasz (1961)</w:t>
      </w:r>
      <w:r w:rsidR="00AE17AB" w:rsidRPr="00C20DD9">
        <w:rPr>
          <w:sz w:val="28"/>
          <w:szCs w:val="28"/>
        </w:rPr>
        <w:t xml:space="preserve">, </w:t>
      </w:r>
      <w:r w:rsidRPr="00C20DD9">
        <w:rPr>
          <w:sz w:val="28"/>
          <w:szCs w:val="28"/>
        </w:rPr>
        <w:t>who used to be more famous than he is now</w:t>
      </w:r>
      <w:r w:rsidR="00F02F76">
        <w:rPr>
          <w:sz w:val="28"/>
          <w:szCs w:val="28"/>
        </w:rPr>
        <w:t>, especially</w:t>
      </w:r>
      <w:r w:rsidRPr="00C20DD9">
        <w:rPr>
          <w:sz w:val="28"/>
          <w:szCs w:val="28"/>
        </w:rPr>
        <w:t xml:space="preserve"> for the phrase and book title </w:t>
      </w:r>
      <w:r w:rsidRPr="00C20DD9">
        <w:rPr>
          <w:i/>
          <w:iCs/>
          <w:sz w:val="28"/>
          <w:szCs w:val="28"/>
        </w:rPr>
        <w:t>The Myth of Mental Illness</w:t>
      </w:r>
      <w:r w:rsidR="00AE17AB" w:rsidRPr="00C20DD9">
        <w:rPr>
          <w:sz w:val="28"/>
          <w:szCs w:val="28"/>
        </w:rPr>
        <w:t xml:space="preserve">, </w:t>
      </w:r>
      <w:r w:rsidRPr="00C20DD9">
        <w:rPr>
          <w:sz w:val="28"/>
          <w:szCs w:val="28"/>
        </w:rPr>
        <w:t xml:space="preserve">argued that once there are physical findings to diagnose a disease it moves from the purview of psychiatry to that of the specialty covering its major biological system dysfunction. </w:t>
      </w:r>
    </w:p>
    <w:p w14:paraId="7F160C2D" w14:textId="5B78684F" w:rsidR="007B320E" w:rsidRPr="00C20DD9" w:rsidRDefault="007B320E" w:rsidP="00241782">
      <w:pPr>
        <w:widowControl w:val="0"/>
        <w:autoSpaceDE w:val="0"/>
        <w:autoSpaceDN w:val="0"/>
        <w:adjustRightInd w:val="0"/>
        <w:spacing w:after="240"/>
        <w:ind w:firstLine="720"/>
        <w:rPr>
          <w:sz w:val="28"/>
          <w:szCs w:val="28"/>
        </w:rPr>
      </w:pPr>
      <w:r w:rsidRPr="00C20DD9">
        <w:rPr>
          <w:sz w:val="28"/>
          <w:szCs w:val="28"/>
        </w:rPr>
        <w:t xml:space="preserve">If </w:t>
      </w:r>
      <w:r w:rsidR="0090698D" w:rsidRPr="00C20DD9">
        <w:rPr>
          <w:sz w:val="28"/>
          <w:szCs w:val="28"/>
        </w:rPr>
        <w:t>our</w:t>
      </w:r>
      <w:r w:rsidRPr="00C20DD9">
        <w:rPr>
          <w:sz w:val="28"/>
          <w:szCs w:val="28"/>
        </w:rPr>
        <w:t xml:space="preserve"> goal is to get to a biological understanding of the changes that take place when the effects of psychological trauma are medically destructive, then the biological sciences are progressing mightily, but are not yet able to provide clinically acceptable biological markers. While there </w:t>
      </w:r>
      <w:proofErr w:type="gramStart"/>
      <w:r w:rsidRPr="00C20DD9">
        <w:rPr>
          <w:sz w:val="28"/>
          <w:szCs w:val="28"/>
        </w:rPr>
        <w:t>are</w:t>
      </w:r>
      <w:proofErr w:type="gramEnd"/>
      <w:r w:rsidRPr="00C20DD9">
        <w:rPr>
          <w:sz w:val="28"/>
          <w:szCs w:val="28"/>
        </w:rPr>
        <w:t xml:space="preserve"> measurable psycho- physiological changes that are more likely to be noticed in people diagnosed with PTSD (e.g. resting heart rate, changes in kinds of brain activation), these changes</w:t>
      </w:r>
      <w:r w:rsidR="003F2918">
        <w:rPr>
          <w:sz w:val="28"/>
          <w:szCs w:val="28"/>
        </w:rPr>
        <w:t xml:space="preserve"> are not yet being offered</w:t>
      </w:r>
      <w:r w:rsidRPr="00C20DD9">
        <w:rPr>
          <w:sz w:val="28"/>
          <w:szCs w:val="28"/>
        </w:rPr>
        <w:t xml:space="preserve"> as part of the diagnostic criteria for PTSD. This is not to say that when there is a clear biological pathophysiology</w:t>
      </w:r>
      <w:r w:rsidR="0090698D" w:rsidRPr="00C20DD9">
        <w:rPr>
          <w:sz w:val="28"/>
          <w:szCs w:val="28"/>
        </w:rPr>
        <w:t>,</w:t>
      </w:r>
      <w:r w:rsidRPr="00C20DD9">
        <w:rPr>
          <w:sz w:val="28"/>
          <w:szCs w:val="28"/>
        </w:rPr>
        <w:t xml:space="preserve"> psychological or psychiatric treatment could not be helpful to a person so troubled, only that the primary perspective would be from another specialty</w:t>
      </w:r>
      <w:r w:rsidR="0090698D" w:rsidRPr="00C20DD9">
        <w:rPr>
          <w:sz w:val="28"/>
          <w:szCs w:val="28"/>
        </w:rPr>
        <w:t>.</w:t>
      </w:r>
      <w:r w:rsidRPr="00C20DD9">
        <w:rPr>
          <w:sz w:val="28"/>
          <w:szCs w:val="28"/>
        </w:rPr>
        <w:t xml:space="preserve"> </w:t>
      </w:r>
      <w:r w:rsidR="0090698D" w:rsidRPr="00C20DD9">
        <w:rPr>
          <w:sz w:val="28"/>
          <w:szCs w:val="28"/>
        </w:rPr>
        <w:t>F</w:t>
      </w:r>
      <w:r w:rsidRPr="00C20DD9">
        <w:rPr>
          <w:sz w:val="28"/>
          <w:szCs w:val="28"/>
        </w:rPr>
        <w:t xml:space="preserve">or example, people with heart disease may be referred by a cardiologist to psychotherapy to help reduce social stress and decrease risks of heart attacks. </w:t>
      </w:r>
    </w:p>
    <w:p w14:paraId="0BDE03C6" w14:textId="7B2E4574" w:rsidR="007B320E" w:rsidRPr="00C20DD9" w:rsidRDefault="007B320E" w:rsidP="00A94E26">
      <w:pPr>
        <w:widowControl w:val="0"/>
        <w:autoSpaceDE w:val="0"/>
        <w:autoSpaceDN w:val="0"/>
        <w:adjustRightInd w:val="0"/>
        <w:spacing w:after="240"/>
        <w:ind w:firstLine="720"/>
        <w:rPr>
          <w:sz w:val="28"/>
          <w:szCs w:val="28"/>
        </w:rPr>
      </w:pPr>
      <w:r w:rsidRPr="00C20DD9">
        <w:rPr>
          <w:sz w:val="28"/>
          <w:szCs w:val="28"/>
        </w:rPr>
        <w:t xml:space="preserve">When the definition of the stressor is part of the diagnosis of PTSD, psychiatry is a step further removed (a step beyond symptoms) from physical findings to determine the disease entity, or the structural change. </w:t>
      </w:r>
      <w:r w:rsidR="003F2918">
        <w:rPr>
          <w:sz w:val="28"/>
          <w:szCs w:val="28"/>
        </w:rPr>
        <w:t>In</w:t>
      </w:r>
      <w:r w:rsidRPr="00C20DD9">
        <w:rPr>
          <w:sz w:val="28"/>
          <w:szCs w:val="28"/>
        </w:rPr>
        <w:t xml:space="preserve"> DSM</w:t>
      </w:r>
      <w:r w:rsidR="003F2918">
        <w:rPr>
          <w:sz w:val="28"/>
          <w:szCs w:val="28"/>
        </w:rPr>
        <w:t xml:space="preserve"> now</w:t>
      </w:r>
      <w:r w:rsidR="0090698D" w:rsidRPr="00C20DD9">
        <w:rPr>
          <w:sz w:val="28"/>
          <w:szCs w:val="28"/>
        </w:rPr>
        <w:t>,</w:t>
      </w:r>
      <w:r w:rsidRPr="00C20DD9">
        <w:rPr>
          <w:sz w:val="28"/>
          <w:szCs w:val="28"/>
        </w:rPr>
        <w:t xml:space="preserve"> it is necessary to know the delivery system</w:t>
      </w:r>
      <w:r w:rsidR="0090698D" w:rsidRPr="00C20DD9">
        <w:rPr>
          <w:sz w:val="28"/>
          <w:szCs w:val="28"/>
        </w:rPr>
        <w:t xml:space="preserve"> - stressor causing -</w:t>
      </w:r>
      <w:r w:rsidRPr="00C20DD9">
        <w:rPr>
          <w:sz w:val="28"/>
          <w:szCs w:val="28"/>
        </w:rPr>
        <w:t xml:space="preserve"> of the presumed change. To say that only certain stressors can produce PTSD is </w:t>
      </w:r>
      <w:r w:rsidRPr="00C20DD9">
        <w:rPr>
          <w:sz w:val="28"/>
          <w:szCs w:val="28"/>
        </w:rPr>
        <w:lastRenderedPageBreak/>
        <w:t xml:space="preserve">like saying that botulism introduced through a tuna sandwich is a different disease than botulism introduced from salmon steak, or than an arm fracture from a car accident would require a different diagnosis than an arm fracture from a fall from a ladder. </w:t>
      </w:r>
    </w:p>
    <w:p w14:paraId="5F438C48" w14:textId="4F8AF008" w:rsidR="007B320E" w:rsidRPr="00C20DD9" w:rsidRDefault="003F2918" w:rsidP="007B320E">
      <w:pPr>
        <w:widowControl w:val="0"/>
        <w:autoSpaceDE w:val="0"/>
        <w:autoSpaceDN w:val="0"/>
        <w:adjustRightInd w:val="0"/>
        <w:spacing w:after="240"/>
        <w:rPr>
          <w:sz w:val="28"/>
          <w:szCs w:val="28"/>
        </w:rPr>
      </w:pPr>
      <w:r>
        <w:rPr>
          <w:sz w:val="28"/>
          <w:szCs w:val="28"/>
        </w:rPr>
        <w:tab/>
      </w:r>
      <w:r w:rsidR="007B320E" w:rsidRPr="00C20DD9">
        <w:rPr>
          <w:sz w:val="28"/>
          <w:szCs w:val="28"/>
        </w:rPr>
        <w:t>The complexity of specification of traumatic event has led to continuing change in DSM stressor criteria, I would say evolution, but it</w:t>
      </w:r>
      <w:r w:rsidR="0090698D" w:rsidRPr="00C20DD9">
        <w:rPr>
          <w:sz w:val="28"/>
          <w:szCs w:val="28"/>
        </w:rPr>
        <w:t>'</w:t>
      </w:r>
      <w:r w:rsidR="007B320E" w:rsidRPr="00C20DD9">
        <w:rPr>
          <w:sz w:val="28"/>
          <w:szCs w:val="28"/>
        </w:rPr>
        <w:t>s not that comprehensible of a process. The</w:t>
      </w:r>
      <w:r w:rsidR="0091745F" w:rsidRPr="00C20DD9">
        <w:rPr>
          <w:sz w:val="28"/>
          <w:szCs w:val="28"/>
        </w:rPr>
        <w:t xml:space="preserve"> new</w:t>
      </w:r>
      <w:r w:rsidR="007B320E" w:rsidRPr="00C20DD9">
        <w:rPr>
          <w:sz w:val="28"/>
          <w:szCs w:val="28"/>
        </w:rPr>
        <w:t xml:space="preserve"> ICD (11) yields to what its authors see as the impossibility of the problem in its abandonment of the stressor criteria. </w:t>
      </w:r>
    </w:p>
    <w:p w14:paraId="1820149B" w14:textId="51A09ECC" w:rsidR="007B320E" w:rsidRPr="00C20DD9" w:rsidRDefault="007B320E" w:rsidP="00A94E26">
      <w:pPr>
        <w:widowControl w:val="0"/>
        <w:autoSpaceDE w:val="0"/>
        <w:autoSpaceDN w:val="0"/>
        <w:adjustRightInd w:val="0"/>
        <w:spacing w:after="240"/>
        <w:ind w:firstLine="720"/>
        <w:rPr>
          <w:sz w:val="28"/>
          <w:szCs w:val="28"/>
        </w:rPr>
      </w:pPr>
      <w:r w:rsidRPr="00C20DD9">
        <w:rPr>
          <w:sz w:val="28"/>
          <w:szCs w:val="28"/>
        </w:rPr>
        <w:t xml:space="preserve">If I </w:t>
      </w:r>
      <w:proofErr w:type="gramStart"/>
      <w:r w:rsidRPr="00C20DD9">
        <w:rPr>
          <w:sz w:val="28"/>
          <w:szCs w:val="28"/>
        </w:rPr>
        <w:t>have to</w:t>
      </w:r>
      <w:proofErr w:type="gramEnd"/>
      <w:r w:rsidRPr="00C20DD9">
        <w:rPr>
          <w:sz w:val="28"/>
          <w:szCs w:val="28"/>
        </w:rPr>
        <w:t xml:space="preserve"> pick a side in the argument between specifying the nature of events or not, I think I </w:t>
      </w:r>
      <w:proofErr w:type="gramStart"/>
      <w:r w:rsidRPr="00C20DD9">
        <w:rPr>
          <w:sz w:val="28"/>
          <w:szCs w:val="28"/>
        </w:rPr>
        <w:t>have to</w:t>
      </w:r>
      <w:proofErr w:type="gramEnd"/>
      <w:r w:rsidRPr="00C20DD9">
        <w:rPr>
          <w:sz w:val="28"/>
          <w:szCs w:val="28"/>
        </w:rPr>
        <w:t xml:space="preserve"> go with don’t specify. This is partly because of the somewhat arbitrary nature of the definition of trauma, partly because of research that shows how many of the symptoms associated with the PTSD diagnosis occur with what are usually officially considered “lesser” traumas (e.g. divorce). It is also because of the psychological effects (so eloquently described by Ernest Becker</w:t>
      </w:r>
      <w:r w:rsidR="00A65515">
        <w:rPr>
          <w:sz w:val="28"/>
          <w:szCs w:val="28"/>
        </w:rPr>
        <w:t>, 1973</w:t>
      </w:r>
      <w:r w:rsidRPr="00C20DD9">
        <w:rPr>
          <w:sz w:val="28"/>
          <w:szCs w:val="28"/>
        </w:rPr>
        <w:t xml:space="preserve">) of the fact that from a very early age we </w:t>
      </w:r>
      <w:proofErr w:type="gramStart"/>
      <w:r w:rsidRPr="00C20DD9">
        <w:rPr>
          <w:sz w:val="28"/>
          <w:szCs w:val="28"/>
        </w:rPr>
        <w:t>are  profoundly</w:t>
      </w:r>
      <w:proofErr w:type="gramEnd"/>
      <w:r w:rsidRPr="00C20DD9">
        <w:rPr>
          <w:sz w:val="28"/>
          <w:szCs w:val="28"/>
        </w:rPr>
        <w:t xml:space="preserve"> affected by knowledge of our mortality, and that knowledge seems</w:t>
      </w:r>
      <w:r w:rsidR="0090698D" w:rsidRPr="00C20DD9">
        <w:rPr>
          <w:sz w:val="28"/>
          <w:szCs w:val="28"/>
        </w:rPr>
        <w:t xml:space="preserve"> potentially</w:t>
      </w:r>
      <w:r w:rsidRPr="00C20DD9">
        <w:rPr>
          <w:sz w:val="28"/>
          <w:szCs w:val="28"/>
        </w:rPr>
        <w:t xml:space="preserve"> </w:t>
      </w:r>
      <w:proofErr w:type="gramStart"/>
      <w:r w:rsidRPr="00C20DD9">
        <w:rPr>
          <w:sz w:val="28"/>
          <w:szCs w:val="28"/>
        </w:rPr>
        <w:t>pretty traumatic</w:t>
      </w:r>
      <w:proofErr w:type="gramEnd"/>
      <w:r w:rsidRPr="00C20DD9">
        <w:rPr>
          <w:sz w:val="28"/>
          <w:szCs w:val="28"/>
        </w:rPr>
        <w:t xml:space="preserve"> to me. This is not to mention the mortality of everyone else. However, as a practical matter for treatment, it does not much matter,</w:t>
      </w:r>
      <w:r w:rsidR="00925DC7">
        <w:rPr>
          <w:sz w:val="28"/>
          <w:szCs w:val="28"/>
        </w:rPr>
        <w:t xml:space="preserve"> I think it is best to</w:t>
      </w:r>
      <w:r w:rsidRPr="00C20DD9">
        <w:rPr>
          <w:sz w:val="28"/>
          <w:szCs w:val="28"/>
        </w:rPr>
        <w:t xml:space="preserve"> orient treatment to the problems the client identifies, regardless of whether they came from a qualifying event. </w:t>
      </w:r>
    </w:p>
    <w:p w14:paraId="21C346D7" w14:textId="77777777" w:rsidR="007B320E" w:rsidRPr="00C20DD9" w:rsidRDefault="007B320E" w:rsidP="000269EF">
      <w:pPr>
        <w:widowControl w:val="0"/>
        <w:autoSpaceDE w:val="0"/>
        <w:autoSpaceDN w:val="0"/>
        <w:adjustRightInd w:val="0"/>
        <w:spacing w:after="240"/>
        <w:ind w:firstLine="720"/>
        <w:rPr>
          <w:sz w:val="28"/>
          <w:szCs w:val="28"/>
        </w:rPr>
      </w:pPr>
      <w:r w:rsidRPr="00C20DD9">
        <w:rPr>
          <w:sz w:val="28"/>
          <w:szCs w:val="28"/>
        </w:rPr>
        <w:t xml:space="preserve">The struggle about which individual events </w:t>
      </w:r>
      <w:proofErr w:type="gramStart"/>
      <w:r w:rsidRPr="00C20DD9">
        <w:rPr>
          <w:sz w:val="28"/>
          <w:szCs w:val="28"/>
        </w:rPr>
        <w:t>are capable of creating</w:t>
      </w:r>
      <w:proofErr w:type="gramEnd"/>
      <w:r w:rsidRPr="00C20DD9">
        <w:rPr>
          <w:sz w:val="28"/>
          <w:szCs w:val="28"/>
        </w:rPr>
        <w:t xml:space="preserve"> PTSD was predated by the effort to reestablish that events </w:t>
      </w:r>
      <w:proofErr w:type="gramStart"/>
      <w:r w:rsidRPr="00C20DD9">
        <w:rPr>
          <w:sz w:val="28"/>
          <w:szCs w:val="28"/>
        </w:rPr>
        <w:t>actually could</w:t>
      </w:r>
      <w:proofErr w:type="gramEnd"/>
      <w:r w:rsidRPr="00C20DD9">
        <w:rPr>
          <w:sz w:val="28"/>
          <w:szCs w:val="28"/>
        </w:rPr>
        <w:t xml:space="preserve"> cause psychopathology. On reflection, this seems odd in that the predominate psychotherapist theories on the creation of psychopathology have been some version of psychodynamic theory or learning theory, which both formulate life problems to be based on life experience. Once the possibility of experience causing psychopathology is acknowledged, as almost all schools of psychotherapy do, </w:t>
      </w:r>
      <w:proofErr w:type="gramStart"/>
      <w:r w:rsidRPr="00C20DD9">
        <w:rPr>
          <w:sz w:val="28"/>
          <w:szCs w:val="28"/>
        </w:rPr>
        <w:t>it would seem that there</w:t>
      </w:r>
      <w:proofErr w:type="gramEnd"/>
      <w:r w:rsidRPr="00C20DD9">
        <w:rPr>
          <w:sz w:val="28"/>
          <w:szCs w:val="28"/>
        </w:rPr>
        <w:t xml:space="preserve"> would be some experiences whose pathology causing potential could not be debated. </w:t>
      </w:r>
    </w:p>
    <w:p w14:paraId="700FC2C6" w14:textId="77777777" w:rsidR="00925DC7" w:rsidRDefault="00925DC7" w:rsidP="001C75D7">
      <w:pPr>
        <w:widowControl w:val="0"/>
        <w:autoSpaceDE w:val="0"/>
        <w:autoSpaceDN w:val="0"/>
        <w:adjustRightInd w:val="0"/>
        <w:spacing w:after="240"/>
        <w:ind w:firstLine="720"/>
        <w:rPr>
          <w:sz w:val="28"/>
          <w:szCs w:val="28"/>
        </w:rPr>
      </w:pPr>
    </w:p>
    <w:p w14:paraId="496CF307" w14:textId="77777777" w:rsidR="005429F0" w:rsidRDefault="005429F0" w:rsidP="001C75D7">
      <w:pPr>
        <w:widowControl w:val="0"/>
        <w:autoSpaceDE w:val="0"/>
        <w:autoSpaceDN w:val="0"/>
        <w:adjustRightInd w:val="0"/>
        <w:spacing w:after="240"/>
        <w:ind w:firstLine="720"/>
        <w:rPr>
          <w:sz w:val="28"/>
          <w:szCs w:val="28"/>
        </w:rPr>
      </w:pPr>
    </w:p>
    <w:p w14:paraId="11514582" w14:textId="63F5A67C" w:rsidR="007B320E" w:rsidRPr="00C20DD9" w:rsidRDefault="007B320E" w:rsidP="001C75D7">
      <w:pPr>
        <w:widowControl w:val="0"/>
        <w:autoSpaceDE w:val="0"/>
        <w:autoSpaceDN w:val="0"/>
        <w:adjustRightInd w:val="0"/>
        <w:spacing w:after="240"/>
        <w:ind w:firstLine="720"/>
        <w:rPr>
          <w:sz w:val="28"/>
          <w:szCs w:val="28"/>
        </w:rPr>
      </w:pPr>
      <w:r w:rsidRPr="00C20DD9">
        <w:rPr>
          <w:sz w:val="28"/>
          <w:szCs w:val="28"/>
        </w:rPr>
        <w:t>The destructive psychological effects of trauma such as war have been documented for thousands of years. Jonathan Shay (1995) has shown</w:t>
      </w:r>
      <w:r w:rsidR="005429F0">
        <w:rPr>
          <w:sz w:val="28"/>
          <w:szCs w:val="28"/>
        </w:rPr>
        <w:t>,</w:t>
      </w:r>
      <w:r w:rsidRPr="00C20DD9">
        <w:rPr>
          <w:sz w:val="28"/>
          <w:szCs w:val="28"/>
        </w:rPr>
        <w:t xml:space="preserve"> in </w:t>
      </w:r>
      <w:proofErr w:type="gramStart"/>
      <w:r w:rsidRPr="00C20DD9">
        <w:rPr>
          <w:sz w:val="28"/>
          <w:szCs w:val="28"/>
        </w:rPr>
        <w:lastRenderedPageBreak/>
        <w:t>great detail</w:t>
      </w:r>
      <w:proofErr w:type="gramEnd"/>
      <w:r w:rsidR="005429F0">
        <w:rPr>
          <w:sz w:val="28"/>
          <w:szCs w:val="28"/>
        </w:rPr>
        <w:t>,</w:t>
      </w:r>
      <w:r w:rsidRPr="00C20DD9">
        <w:rPr>
          <w:sz w:val="28"/>
          <w:szCs w:val="28"/>
        </w:rPr>
        <w:t xml:space="preserve"> how Homer recorded these, as do some examples from early literature in this manuscript. Despite the obvious power of war to destroy there has been resistance to making even war related problems part of an official psychiatric nomenclature. This can most generously be ascribed to a possible genuine belief that underlying character is the crucial issue, not the traumatic experience. The potentially self</w:t>
      </w:r>
      <w:r w:rsidR="00AE17AB" w:rsidRPr="00C20DD9">
        <w:rPr>
          <w:sz w:val="28"/>
          <w:szCs w:val="28"/>
        </w:rPr>
        <w:t>-</w:t>
      </w:r>
      <w:r w:rsidRPr="00C20DD9">
        <w:rPr>
          <w:sz w:val="28"/>
          <w:szCs w:val="28"/>
        </w:rPr>
        <w:t xml:space="preserve">serving nature of this stance is evident in the question, that if trauma causes a diagnosable problem would those who had some responsibility for the </w:t>
      </w:r>
      <w:proofErr w:type="gramStart"/>
      <w:r w:rsidRPr="00C20DD9">
        <w:rPr>
          <w:sz w:val="28"/>
          <w:szCs w:val="28"/>
        </w:rPr>
        <w:t>trauma</w:t>
      </w:r>
      <w:proofErr w:type="gramEnd"/>
      <w:r w:rsidRPr="00C20DD9">
        <w:rPr>
          <w:sz w:val="28"/>
          <w:szCs w:val="28"/>
        </w:rPr>
        <w:t xml:space="preserve"> then have some responsibility for preventing the trauma, or for fixing the results of it, or at the very least feel bad for not having done either? The strong initial resistance to the acknowledgement of trauma </w:t>
      </w:r>
      <w:r w:rsidR="00AE17AB" w:rsidRPr="00C20DD9">
        <w:rPr>
          <w:sz w:val="28"/>
          <w:szCs w:val="28"/>
        </w:rPr>
        <w:t xml:space="preserve">in </w:t>
      </w:r>
      <w:r w:rsidRPr="00C20DD9">
        <w:rPr>
          <w:sz w:val="28"/>
          <w:szCs w:val="28"/>
        </w:rPr>
        <w:t xml:space="preserve">creating psychopathology and the creation of the PTSD diagnosis is documented by </w:t>
      </w:r>
      <w:r w:rsidR="00205163" w:rsidRPr="00C20DD9">
        <w:rPr>
          <w:sz w:val="28"/>
          <w:szCs w:val="28"/>
        </w:rPr>
        <w:t xml:space="preserve">Wilber </w:t>
      </w:r>
      <w:r w:rsidRPr="00C20DD9">
        <w:rPr>
          <w:sz w:val="28"/>
          <w:szCs w:val="28"/>
        </w:rPr>
        <w:t>Scott</w:t>
      </w:r>
      <w:r w:rsidR="00205163" w:rsidRPr="00C20DD9">
        <w:rPr>
          <w:sz w:val="28"/>
          <w:szCs w:val="28"/>
        </w:rPr>
        <w:t xml:space="preserve"> (1993)</w:t>
      </w:r>
      <w:r w:rsidRPr="00C20DD9">
        <w:rPr>
          <w:sz w:val="28"/>
          <w:szCs w:val="28"/>
        </w:rPr>
        <w:t xml:space="preserve">, </w:t>
      </w:r>
    </w:p>
    <w:p w14:paraId="75E4397B" w14:textId="0A210EAA" w:rsidR="007B320E" w:rsidRPr="00C20DD9" w:rsidRDefault="007B320E" w:rsidP="001C75D7">
      <w:pPr>
        <w:widowControl w:val="0"/>
        <w:autoSpaceDE w:val="0"/>
        <w:autoSpaceDN w:val="0"/>
        <w:adjustRightInd w:val="0"/>
        <w:spacing w:after="240"/>
        <w:ind w:firstLine="720"/>
        <w:rPr>
          <w:sz w:val="28"/>
          <w:szCs w:val="28"/>
        </w:rPr>
      </w:pPr>
      <w:r w:rsidRPr="00C20DD9">
        <w:rPr>
          <w:sz w:val="28"/>
          <w:szCs w:val="28"/>
        </w:rPr>
        <w:t xml:space="preserve">But the time was right for things to change, American society changed. Circumstances, as lots of social science research has supported (see Ross &amp; Nisbett, 1991), were beginning to be recognized in their rightful place of importance of determining events. Nurture began to give nature a run for its money (as if you could </w:t>
      </w:r>
      <w:proofErr w:type="gramStart"/>
      <w:r w:rsidRPr="00C20DD9">
        <w:rPr>
          <w:sz w:val="28"/>
          <w:szCs w:val="28"/>
        </w:rPr>
        <w:t>actually split</w:t>
      </w:r>
      <w:proofErr w:type="gramEnd"/>
      <w:r w:rsidRPr="00C20DD9">
        <w:rPr>
          <w:sz w:val="28"/>
          <w:szCs w:val="28"/>
        </w:rPr>
        <w:t xml:space="preserve"> them). The </w:t>
      </w:r>
      <w:r w:rsidR="00DD01BF">
        <w:rPr>
          <w:sz w:val="28"/>
          <w:szCs w:val="28"/>
        </w:rPr>
        <w:t xml:space="preserve">racial </w:t>
      </w:r>
      <w:r w:rsidRPr="00C20DD9">
        <w:rPr>
          <w:sz w:val="28"/>
          <w:szCs w:val="28"/>
        </w:rPr>
        <w:t>civil rights, anti- war and women’s</w:t>
      </w:r>
      <w:r w:rsidR="00DD01BF">
        <w:rPr>
          <w:sz w:val="28"/>
          <w:szCs w:val="28"/>
        </w:rPr>
        <w:t xml:space="preserve"> rights</w:t>
      </w:r>
      <w:r w:rsidRPr="00C20DD9">
        <w:rPr>
          <w:sz w:val="28"/>
          <w:szCs w:val="28"/>
        </w:rPr>
        <w:t xml:space="preserve"> movements allowed for the more open acknowledgement of pain and </w:t>
      </w:r>
      <w:proofErr w:type="gramStart"/>
      <w:r w:rsidRPr="00C20DD9">
        <w:rPr>
          <w:sz w:val="28"/>
          <w:szCs w:val="28"/>
        </w:rPr>
        <w:t>loss, and</w:t>
      </w:r>
      <w:proofErr w:type="gramEnd"/>
      <w:r w:rsidRPr="00C20DD9">
        <w:rPr>
          <w:sz w:val="28"/>
          <w:szCs w:val="28"/>
        </w:rPr>
        <w:t xml:space="preserve"> encouraged a more thorough understanding of the forces that led to that pain. While all three movements played important roles in the acceptance of the effects of trauma, I think it was probably the role of veterans, with the difficult to assail moral force of having served the nation, and their demographic similarity to decision makers that had the most important role. Men with the power to enforce the status quo might </w:t>
      </w:r>
      <w:r w:rsidR="00DD01BF">
        <w:rPr>
          <w:sz w:val="28"/>
          <w:szCs w:val="28"/>
        </w:rPr>
        <w:t>think they are</w:t>
      </w:r>
      <w:r w:rsidRPr="00C20DD9">
        <w:rPr>
          <w:sz w:val="28"/>
          <w:szCs w:val="28"/>
        </w:rPr>
        <w:t xml:space="preserve"> able to get away with blaming the victim when the victims were a different race, or gender, but not many wanted to be seen slapping combat veterans anymore. The case for the influence of “nurturance” has become overwhelming with discoveries of the role of experience in gene expression (Burris et al., 2013) </w:t>
      </w:r>
    </w:p>
    <w:p w14:paraId="30C50F38" w14:textId="77777777" w:rsidR="002544E6" w:rsidRDefault="002544E6" w:rsidP="001C75D7">
      <w:pPr>
        <w:widowControl w:val="0"/>
        <w:autoSpaceDE w:val="0"/>
        <w:autoSpaceDN w:val="0"/>
        <w:adjustRightInd w:val="0"/>
        <w:spacing w:after="240"/>
        <w:ind w:firstLine="720"/>
        <w:rPr>
          <w:i/>
          <w:iCs/>
          <w:sz w:val="28"/>
          <w:szCs w:val="28"/>
        </w:rPr>
      </w:pPr>
    </w:p>
    <w:p w14:paraId="210343CD" w14:textId="45D8FF40" w:rsidR="0063318F" w:rsidRPr="00C20DD9" w:rsidRDefault="0063318F" w:rsidP="001C75D7">
      <w:pPr>
        <w:widowControl w:val="0"/>
        <w:autoSpaceDE w:val="0"/>
        <w:autoSpaceDN w:val="0"/>
        <w:adjustRightInd w:val="0"/>
        <w:spacing w:after="240"/>
        <w:ind w:firstLine="720"/>
        <w:rPr>
          <w:i/>
          <w:iCs/>
          <w:sz w:val="28"/>
          <w:szCs w:val="28"/>
        </w:rPr>
      </w:pPr>
      <w:r w:rsidRPr="00C20DD9">
        <w:rPr>
          <w:i/>
          <w:iCs/>
          <w:sz w:val="28"/>
          <w:szCs w:val="28"/>
        </w:rPr>
        <w:t>Example</w:t>
      </w:r>
      <w:r w:rsidR="00BF7B77">
        <w:rPr>
          <w:i/>
          <w:iCs/>
          <w:sz w:val="28"/>
          <w:szCs w:val="28"/>
        </w:rPr>
        <w:t xml:space="preserve"> II.2</w:t>
      </w:r>
      <w:r w:rsidRPr="00C20DD9">
        <w:rPr>
          <w:i/>
          <w:iCs/>
          <w:sz w:val="28"/>
          <w:szCs w:val="28"/>
        </w:rPr>
        <w:t xml:space="preserve">: </w:t>
      </w:r>
      <w:proofErr w:type="spellStart"/>
      <w:r w:rsidRPr="00C20DD9">
        <w:rPr>
          <w:i/>
          <w:iCs/>
          <w:sz w:val="28"/>
          <w:szCs w:val="28"/>
        </w:rPr>
        <w:t>Pnin</w:t>
      </w:r>
      <w:proofErr w:type="spellEnd"/>
      <w:r w:rsidRPr="00C20DD9">
        <w:rPr>
          <w:i/>
          <w:iCs/>
          <w:sz w:val="28"/>
          <w:szCs w:val="28"/>
        </w:rPr>
        <w:t xml:space="preserve"> by Vladimir Nabokov</w:t>
      </w:r>
      <w:r w:rsidR="00A56780" w:rsidRPr="00C20DD9">
        <w:rPr>
          <w:i/>
          <w:iCs/>
          <w:sz w:val="28"/>
          <w:szCs w:val="28"/>
        </w:rPr>
        <w:t xml:space="preserve"> (1953)</w:t>
      </w:r>
    </w:p>
    <w:p w14:paraId="4F7E18CC" w14:textId="2B19E7E0" w:rsidR="007B320E" w:rsidRDefault="007B320E" w:rsidP="001C75D7">
      <w:pPr>
        <w:widowControl w:val="0"/>
        <w:autoSpaceDE w:val="0"/>
        <w:autoSpaceDN w:val="0"/>
        <w:adjustRightInd w:val="0"/>
        <w:spacing w:after="240"/>
        <w:ind w:firstLine="720"/>
        <w:rPr>
          <w:sz w:val="28"/>
          <w:szCs w:val="28"/>
        </w:rPr>
      </w:pPr>
      <w:r w:rsidRPr="00C20DD9">
        <w:rPr>
          <w:sz w:val="28"/>
          <w:szCs w:val="28"/>
        </w:rPr>
        <w:t xml:space="preserve">With that said, it is ironically appropriate that </w:t>
      </w:r>
      <w:r w:rsidR="008924E5" w:rsidRPr="00C20DD9">
        <w:rPr>
          <w:sz w:val="28"/>
          <w:szCs w:val="28"/>
        </w:rPr>
        <w:t>our</w:t>
      </w:r>
      <w:r w:rsidRPr="00C20DD9">
        <w:rPr>
          <w:sz w:val="28"/>
          <w:szCs w:val="28"/>
        </w:rPr>
        <w:t xml:space="preserve"> first example of literature illustrating a PTSD diagnostic category comes from a moment in which the character suffering the symptoms, did not experience, see or even hear of the event, but only imagined what may have occurred. </w:t>
      </w:r>
    </w:p>
    <w:p w14:paraId="338A205A" w14:textId="22ED09A1" w:rsidR="007B320E" w:rsidRPr="00C20DD9" w:rsidRDefault="00C62DC1" w:rsidP="001C75D7">
      <w:pPr>
        <w:widowControl w:val="0"/>
        <w:autoSpaceDE w:val="0"/>
        <w:autoSpaceDN w:val="0"/>
        <w:adjustRightInd w:val="0"/>
        <w:spacing w:after="240"/>
        <w:ind w:firstLine="720"/>
        <w:rPr>
          <w:sz w:val="28"/>
          <w:szCs w:val="28"/>
        </w:rPr>
      </w:pPr>
      <w:r>
        <w:rPr>
          <w:sz w:val="28"/>
          <w:szCs w:val="28"/>
        </w:rPr>
        <w:lastRenderedPageBreak/>
        <w:t xml:space="preserve">In </w:t>
      </w:r>
      <w:proofErr w:type="spellStart"/>
      <w:r w:rsidRPr="00C62DC1">
        <w:rPr>
          <w:i/>
          <w:iCs/>
          <w:sz w:val="28"/>
          <w:szCs w:val="28"/>
        </w:rPr>
        <w:t>Pnin</w:t>
      </w:r>
      <w:proofErr w:type="spellEnd"/>
      <w:r>
        <w:rPr>
          <w:sz w:val="28"/>
          <w:szCs w:val="28"/>
        </w:rPr>
        <w:t xml:space="preserve">,  </w:t>
      </w:r>
      <w:proofErr w:type="spellStart"/>
      <w:r>
        <w:rPr>
          <w:sz w:val="28"/>
          <w:szCs w:val="28"/>
        </w:rPr>
        <w:t>Naboko</w:t>
      </w:r>
      <w:proofErr w:type="spellEnd"/>
      <w:r w:rsidR="007B320E" w:rsidRPr="00C20DD9">
        <w:rPr>
          <w:sz w:val="28"/>
          <w:szCs w:val="28"/>
        </w:rPr>
        <w:t xml:space="preserve"> a refugee/exile of both Russia (because his father was a prominent aristocrat and liberal) and western Europe of the 1930’s (Nabokov, 1967) knows what he is talking about when he tells the story of a Russian immigrant academic in the US in the 1950s. </w:t>
      </w:r>
      <w:r>
        <w:rPr>
          <w:sz w:val="28"/>
          <w:szCs w:val="28"/>
        </w:rPr>
        <w:t xml:space="preserve">One stark difference between them is </w:t>
      </w:r>
      <w:r w:rsidR="007B320E" w:rsidRPr="00C20DD9">
        <w:rPr>
          <w:sz w:val="28"/>
          <w:szCs w:val="28"/>
        </w:rPr>
        <w:t xml:space="preserve">that </w:t>
      </w:r>
      <w:r>
        <w:rPr>
          <w:sz w:val="28"/>
          <w:szCs w:val="28"/>
        </w:rPr>
        <w:t xml:space="preserve">Professor </w:t>
      </w:r>
      <w:proofErr w:type="spellStart"/>
      <w:r w:rsidR="007B320E" w:rsidRPr="00C20DD9">
        <w:rPr>
          <w:sz w:val="28"/>
          <w:szCs w:val="28"/>
        </w:rPr>
        <w:t>Pnin</w:t>
      </w:r>
      <w:proofErr w:type="spellEnd"/>
      <w:r w:rsidR="007B320E" w:rsidRPr="00C20DD9">
        <w:rPr>
          <w:sz w:val="28"/>
          <w:szCs w:val="28"/>
        </w:rPr>
        <w:t xml:space="preserve"> stumbles through the English language while Nabokov </w:t>
      </w:r>
      <w:r>
        <w:rPr>
          <w:sz w:val="28"/>
          <w:szCs w:val="28"/>
        </w:rPr>
        <w:t>was</w:t>
      </w:r>
      <w:r w:rsidR="007B320E" w:rsidRPr="00C20DD9">
        <w:rPr>
          <w:sz w:val="28"/>
          <w:szCs w:val="28"/>
        </w:rPr>
        <w:t xml:space="preserve"> one of its most admired </w:t>
      </w:r>
      <w:r>
        <w:rPr>
          <w:sz w:val="28"/>
          <w:szCs w:val="28"/>
        </w:rPr>
        <w:t>artist</w:t>
      </w:r>
      <w:r w:rsidR="007B320E" w:rsidRPr="00C20DD9">
        <w:rPr>
          <w:sz w:val="28"/>
          <w:szCs w:val="28"/>
        </w:rPr>
        <w:t xml:space="preserve">. Toward the end of the novel Professor </w:t>
      </w:r>
      <w:proofErr w:type="spellStart"/>
      <w:r w:rsidR="007B320E" w:rsidRPr="00C20DD9">
        <w:rPr>
          <w:sz w:val="28"/>
          <w:szCs w:val="28"/>
        </w:rPr>
        <w:t>Pnin</w:t>
      </w:r>
      <w:proofErr w:type="spellEnd"/>
      <w:r w:rsidR="007B320E" w:rsidRPr="00C20DD9">
        <w:rPr>
          <w:sz w:val="28"/>
          <w:szCs w:val="28"/>
        </w:rPr>
        <w:t xml:space="preserve"> has contact with some fellow </w:t>
      </w:r>
      <w:proofErr w:type="gramStart"/>
      <w:r w:rsidR="007B320E" w:rsidRPr="00C20DD9">
        <w:rPr>
          <w:sz w:val="28"/>
          <w:szCs w:val="28"/>
        </w:rPr>
        <w:t>immigrants, and</w:t>
      </w:r>
      <w:proofErr w:type="gramEnd"/>
      <w:r w:rsidR="007B320E" w:rsidRPr="00C20DD9">
        <w:rPr>
          <w:sz w:val="28"/>
          <w:szCs w:val="28"/>
        </w:rPr>
        <w:t xml:space="preserve"> is prompted to think about a lost love who did not escape the war. In this passage it appears Nabokov’s character is having recurrent and intrusive images of </w:t>
      </w:r>
      <w:r>
        <w:rPr>
          <w:sz w:val="28"/>
          <w:szCs w:val="28"/>
        </w:rPr>
        <w:t>this imagined, though very tragically plausible, event</w:t>
      </w:r>
    </w:p>
    <w:p w14:paraId="2DEE52EB" w14:textId="24A8750A" w:rsidR="007B320E" w:rsidRPr="00C20DD9" w:rsidRDefault="000E5747" w:rsidP="007B320E">
      <w:pPr>
        <w:widowControl w:val="0"/>
        <w:autoSpaceDE w:val="0"/>
        <w:autoSpaceDN w:val="0"/>
        <w:adjustRightInd w:val="0"/>
        <w:spacing w:after="240"/>
        <w:rPr>
          <w:sz w:val="28"/>
          <w:szCs w:val="28"/>
        </w:rPr>
      </w:pPr>
      <w:r w:rsidRPr="00C20DD9">
        <w:rPr>
          <w:i/>
          <w:iCs/>
          <w:sz w:val="28"/>
          <w:szCs w:val="28"/>
        </w:rPr>
        <w:t xml:space="preserve"> </w:t>
      </w:r>
      <w:r w:rsidR="007B320E" w:rsidRPr="00C20DD9">
        <w:rPr>
          <w:i/>
          <w:iCs/>
          <w:sz w:val="28"/>
          <w:szCs w:val="28"/>
        </w:rPr>
        <w:t>One had to forget- because one could not live with the thought that this graceful, fragile, tender young woman with those eyes, that smile, those gardens and snows in the background had been brought in a cattle car to an extermination camp and killed by an injection of phenol into the heart, into the gentle heart one had heard beating under one’ s lips in the dusk of the past. And since the exact form of her death had not been recorded, Mira kept dying a great number of deaths in on</w:t>
      </w:r>
      <w:r w:rsidR="00E07FFB" w:rsidRPr="00C20DD9">
        <w:rPr>
          <w:i/>
          <w:iCs/>
          <w:sz w:val="28"/>
          <w:szCs w:val="28"/>
        </w:rPr>
        <w:t>e</w:t>
      </w:r>
      <w:r w:rsidR="007B320E" w:rsidRPr="00C20DD9">
        <w:rPr>
          <w:i/>
          <w:iCs/>
          <w:sz w:val="28"/>
          <w:szCs w:val="28"/>
        </w:rPr>
        <w:t xml:space="preserve">’s mind, and undergoing resurrections, only to die again and again, led away by a trained nurse, inoculated with filth, tetanus bacilli, broken glass, gassed in a sham shower bath with prussic acid, burned alive in a pit of a gasoline-soaked pile of beechwood. (p. 134) </w:t>
      </w:r>
    </w:p>
    <w:p w14:paraId="2AEFBD9D" w14:textId="4E655634" w:rsidR="007B320E" w:rsidRPr="00C20DD9" w:rsidRDefault="00751010" w:rsidP="007B320E">
      <w:pPr>
        <w:widowControl w:val="0"/>
        <w:autoSpaceDE w:val="0"/>
        <w:autoSpaceDN w:val="0"/>
        <w:adjustRightInd w:val="0"/>
        <w:spacing w:after="240"/>
        <w:rPr>
          <w:sz w:val="28"/>
          <w:szCs w:val="28"/>
        </w:rPr>
      </w:pPr>
      <w:r w:rsidRPr="00C20DD9">
        <w:rPr>
          <w:sz w:val="28"/>
          <w:szCs w:val="28"/>
        </w:rPr>
        <w:tab/>
      </w:r>
      <w:r w:rsidR="007B320E" w:rsidRPr="00C20DD9">
        <w:rPr>
          <w:sz w:val="28"/>
          <w:szCs w:val="28"/>
        </w:rPr>
        <w:t xml:space="preserve">It may also be considered that in this passage Nabokov helps make clear part of what might be sought when the problematical term “closure” is invoked. </w:t>
      </w:r>
    </w:p>
    <w:p w14:paraId="4A4A0B5F" w14:textId="77777777"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B. Intrusion Experiences </w:t>
      </w:r>
    </w:p>
    <w:p w14:paraId="16FC7C15" w14:textId="77777777" w:rsidR="001C75D7" w:rsidRPr="00C20DD9" w:rsidRDefault="007B320E" w:rsidP="007B320E">
      <w:pPr>
        <w:widowControl w:val="0"/>
        <w:autoSpaceDE w:val="0"/>
        <w:autoSpaceDN w:val="0"/>
        <w:adjustRightInd w:val="0"/>
        <w:spacing w:after="240"/>
        <w:rPr>
          <w:sz w:val="28"/>
          <w:szCs w:val="28"/>
        </w:rPr>
      </w:pPr>
      <w:r w:rsidRPr="00C20DD9">
        <w:rPr>
          <w:sz w:val="28"/>
          <w:szCs w:val="28"/>
        </w:rPr>
        <w:t>1. Involuntary memories</w:t>
      </w:r>
    </w:p>
    <w:p w14:paraId="43E2F6AF" w14:textId="19CC7CED" w:rsidR="001C75D7" w:rsidRPr="00C20DD9" w:rsidRDefault="007B320E" w:rsidP="007B320E">
      <w:pPr>
        <w:widowControl w:val="0"/>
        <w:autoSpaceDE w:val="0"/>
        <w:autoSpaceDN w:val="0"/>
        <w:adjustRightInd w:val="0"/>
        <w:spacing w:after="240"/>
        <w:rPr>
          <w:sz w:val="28"/>
          <w:szCs w:val="28"/>
        </w:rPr>
      </w:pPr>
      <w:r w:rsidRPr="00C20DD9">
        <w:rPr>
          <w:sz w:val="28"/>
          <w:szCs w:val="28"/>
        </w:rPr>
        <w:t>2. Recurrent distressing dreams</w:t>
      </w:r>
    </w:p>
    <w:p w14:paraId="2D3F322E" w14:textId="54E15614" w:rsidR="001C75D7" w:rsidRPr="00C20DD9" w:rsidRDefault="007B320E" w:rsidP="007B320E">
      <w:pPr>
        <w:widowControl w:val="0"/>
        <w:autoSpaceDE w:val="0"/>
        <w:autoSpaceDN w:val="0"/>
        <w:adjustRightInd w:val="0"/>
        <w:spacing w:after="240"/>
        <w:rPr>
          <w:sz w:val="28"/>
          <w:szCs w:val="28"/>
        </w:rPr>
      </w:pPr>
      <w:r w:rsidRPr="00C20DD9">
        <w:rPr>
          <w:sz w:val="28"/>
          <w:szCs w:val="28"/>
        </w:rPr>
        <w:t xml:space="preserve">3. Dissociative experiences (flashbacks) </w:t>
      </w:r>
    </w:p>
    <w:p w14:paraId="15A32577" w14:textId="6C74D691"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4. Distress at external or internal cues </w:t>
      </w:r>
    </w:p>
    <w:p w14:paraId="595859EE" w14:textId="77777777" w:rsidR="001C75D7" w:rsidRPr="00C20DD9" w:rsidRDefault="007B320E" w:rsidP="007B320E">
      <w:pPr>
        <w:widowControl w:val="0"/>
        <w:autoSpaceDE w:val="0"/>
        <w:autoSpaceDN w:val="0"/>
        <w:adjustRightInd w:val="0"/>
        <w:spacing w:after="240"/>
        <w:rPr>
          <w:sz w:val="28"/>
          <w:szCs w:val="28"/>
        </w:rPr>
      </w:pPr>
      <w:r w:rsidRPr="00C20DD9">
        <w:rPr>
          <w:sz w:val="28"/>
          <w:szCs w:val="28"/>
        </w:rPr>
        <w:t>5. Physiological reactions to cues</w:t>
      </w:r>
    </w:p>
    <w:p w14:paraId="233C869A" w14:textId="4C508371" w:rsidR="00570428" w:rsidRPr="00C20DD9" w:rsidRDefault="00751010" w:rsidP="007B320E">
      <w:pPr>
        <w:widowControl w:val="0"/>
        <w:autoSpaceDE w:val="0"/>
        <w:autoSpaceDN w:val="0"/>
        <w:adjustRightInd w:val="0"/>
        <w:spacing w:after="240"/>
        <w:rPr>
          <w:sz w:val="28"/>
          <w:szCs w:val="28"/>
        </w:rPr>
      </w:pPr>
      <w:r w:rsidRPr="00C20DD9">
        <w:rPr>
          <w:sz w:val="28"/>
          <w:szCs w:val="28"/>
        </w:rPr>
        <w:tab/>
      </w:r>
      <w:r w:rsidR="007B320E" w:rsidRPr="00C20DD9">
        <w:rPr>
          <w:sz w:val="28"/>
          <w:szCs w:val="28"/>
        </w:rPr>
        <w:t>The presence of one of the DSM</w:t>
      </w:r>
      <w:r w:rsidRPr="00C20DD9">
        <w:rPr>
          <w:sz w:val="28"/>
          <w:szCs w:val="28"/>
        </w:rPr>
        <w:t>-</w:t>
      </w:r>
      <w:r w:rsidR="007B320E" w:rsidRPr="00C20DD9">
        <w:rPr>
          <w:sz w:val="28"/>
          <w:szCs w:val="28"/>
        </w:rPr>
        <w:t xml:space="preserve">5 designated five types of intrusion experiences is necessary for the full PTSD diagnosis. They frequently overlap. For example, distress </w:t>
      </w:r>
      <w:r w:rsidR="00902B6B" w:rsidRPr="00C20DD9">
        <w:rPr>
          <w:sz w:val="28"/>
          <w:szCs w:val="28"/>
        </w:rPr>
        <w:t>needs to be</w:t>
      </w:r>
      <w:r w:rsidR="007B320E" w:rsidRPr="00C20DD9">
        <w:rPr>
          <w:sz w:val="28"/>
          <w:szCs w:val="28"/>
        </w:rPr>
        <w:t xml:space="preserve"> part of these involuntary </w:t>
      </w:r>
      <w:r w:rsidR="007B320E" w:rsidRPr="00C20DD9">
        <w:rPr>
          <w:sz w:val="28"/>
          <w:szCs w:val="28"/>
        </w:rPr>
        <w:lastRenderedPageBreak/>
        <w:t>memories and flashbacks have many of the qualities of recurrent dreams. The dream and daytime intrusive memories comprise the first category of PTSD symptoms in ICD</w:t>
      </w:r>
      <w:r w:rsidR="00E82D2D" w:rsidRPr="00C20DD9">
        <w:rPr>
          <w:sz w:val="28"/>
          <w:szCs w:val="28"/>
        </w:rPr>
        <w:t>-</w:t>
      </w:r>
      <w:r w:rsidR="007B320E" w:rsidRPr="00C20DD9">
        <w:rPr>
          <w:sz w:val="28"/>
          <w:szCs w:val="28"/>
        </w:rPr>
        <w:t>11.</w:t>
      </w:r>
    </w:p>
    <w:p w14:paraId="06ECB109" w14:textId="095CC32A" w:rsidR="007B320E" w:rsidRPr="00C20DD9" w:rsidRDefault="00570428" w:rsidP="007B320E">
      <w:pPr>
        <w:widowControl w:val="0"/>
        <w:autoSpaceDE w:val="0"/>
        <w:autoSpaceDN w:val="0"/>
        <w:adjustRightInd w:val="0"/>
        <w:spacing w:after="240"/>
        <w:rPr>
          <w:i/>
          <w:iCs/>
          <w:sz w:val="28"/>
          <w:szCs w:val="28"/>
        </w:rPr>
      </w:pPr>
      <w:r w:rsidRPr="00C20DD9">
        <w:rPr>
          <w:i/>
          <w:iCs/>
          <w:sz w:val="28"/>
          <w:szCs w:val="28"/>
        </w:rPr>
        <w:t xml:space="preserve">Example </w:t>
      </w:r>
      <w:r w:rsidR="006A4E06">
        <w:rPr>
          <w:i/>
          <w:iCs/>
          <w:sz w:val="28"/>
          <w:szCs w:val="28"/>
        </w:rPr>
        <w:t>II.3</w:t>
      </w:r>
      <w:r w:rsidR="0063318F" w:rsidRPr="00C20DD9">
        <w:rPr>
          <w:i/>
          <w:iCs/>
          <w:sz w:val="28"/>
          <w:szCs w:val="28"/>
        </w:rPr>
        <w:t>: Catch 22 by J</w:t>
      </w:r>
      <w:r w:rsidR="00034D9F" w:rsidRPr="00C20DD9">
        <w:rPr>
          <w:i/>
          <w:iCs/>
          <w:sz w:val="28"/>
          <w:szCs w:val="28"/>
        </w:rPr>
        <w:t>o</w:t>
      </w:r>
      <w:r w:rsidR="0063318F" w:rsidRPr="00C20DD9">
        <w:rPr>
          <w:i/>
          <w:iCs/>
          <w:sz w:val="28"/>
          <w:szCs w:val="28"/>
        </w:rPr>
        <w:t>seph Heller</w:t>
      </w:r>
      <w:r w:rsidR="00A56780" w:rsidRPr="00C20DD9">
        <w:rPr>
          <w:i/>
          <w:iCs/>
          <w:sz w:val="28"/>
          <w:szCs w:val="28"/>
        </w:rPr>
        <w:t xml:space="preserve"> (1955)</w:t>
      </w:r>
    </w:p>
    <w:p w14:paraId="54130235" w14:textId="21D1A564" w:rsidR="007B320E" w:rsidRPr="00C20DD9" w:rsidRDefault="007B320E" w:rsidP="001C75D7">
      <w:pPr>
        <w:widowControl w:val="0"/>
        <w:autoSpaceDE w:val="0"/>
        <w:autoSpaceDN w:val="0"/>
        <w:adjustRightInd w:val="0"/>
        <w:spacing w:after="240"/>
        <w:ind w:firstLine="720"/>
        <w:rPr>
          <w:sz w:val="28"/>
          <w:szCs w:val="28"/>
        </w:rPr>
      </w:pPr>
      <w:r w:rsidRPr="00C20DD9">
        <w:rPr>
          <w:sz w:val="28"/>
          <w:szCs w:val="28"/>
        </w:rPr>
        <w:t xml:space="preserve">Joseph Heller, the author of </w:t>
      </w:r>
      <w:r w:rsidRPr="00C20DD9">
        <w:rPr>
          <w:i/>
          <w:iCs/>
          <w:sz w:val="28"/>
          <w:szCs w:val="28"/>
        </w:rPr>
        <w:t xml:space="preserve">Catch 22 </w:t>
      </w:r>
      <w:r w:rsidRPr="00C20DD9">
        <w:rPr>
          <w:sz w:val="28"/>
          <w:szCs w:val="28"/>
        </w:rPr>
        <w:t xml:space="preserve">was a crew member on a bomber flying combat missions in Europe during WWII. Intermittently in the </w:t>
      </w:r>
      <w:r w:rsidR="00817265">
        <w:rPr>
          <w:sz w:val="28"/>
          <w:szCs w:val="28"/>
        </w:rPr>
        <w:t>novel</w:t>
      </w:r>
      <w:r w:rsidRPr="00C20DD9">
        <w:rPr>
          <w:sz w:val="28"/>
          <w:szCs w:val="28"/>
        </w:rPr>
        <w:t>, paralleling how these occur in life, his protagonist Yo</w:t>
      </w:r>
      <w:r w:rsidR="00130088" w:rsidRPr="00C20DD9">
        <w:rPr>
          <w:sz w:val="28"/>
          <w:szCs w:val="28"/>
        </w:rPr>
        <w:t>s</w:t>
      </w:r>
      <w:r w:rsidRPr="00C20DD9">
        <w:rPr>
          <w:sz w:val="28"/>
          <w:szCs w:val="28"/>
        </w:rPr>
        <w:t xml:space="preserve">sarian has intrusive memories of the death of Snowden, a new crew member on his bomber. One of Heller’s literary devices is that each time the memory is recalled it is reported </w:t>
      </w:r>
      <w:proofErr w:type="gramStart"/>
      <w:r w:rsidRPr="00C20DD9">
        <w:rPr>
          <w:sz w:val="28"/>
          <w:szCs w:val="28"/>
        </w:rPr>
        <w:t>more and more</w:t>
      </w:r>
      <w:proofErr w:type="gramEnd"/>
      <w:r w:rsidRPr="00C20DD9">
        <w:rPr>
          <w:sz w:val="28"/>
          <w:szCs w:val="28"/>
        </w:rPr>
        <w:t xml:space="preserve"> thoroughly. We can see that this intrusive memory begins with the </w:t>
      </w:r>
      <w:r w:rsidR="00751010" w:rsidRPr="00C20DD9">
        <w:rPr>
          <w:sz w:val="28"/>
          <w:szCs w:val="28"/>
        </w:rPr>
        <w:t>interoceptive</w:t>
      </w:r>
      <w:r w:rsidRPr="00C20DD9">
        <w:rPr>
          <w:sz w:val="28"/>
          <w:szCs w:val="28"/>
        </w:rPr>
        <w:t xml:space="preserve"> cue that </w:t>
      </w:r>
      <w:r w:rsidR="00751010" w:rsidRPr="00C20DD9">
        <w:rPr>
          <w:sz w:val="28"/>
          <w:szCs w:val="28"/>
        </w:rPr>
        <w:t>Yossarian</w:t>
      </w:r>
      <w:r w:rsidRPr="00C20DD9">
        <w:rPr>
          <w:sz w:val="28"/>
          <w:szCs w:val="28"/>
        </w:rPr>
        <w:t xml:space="preserve"> feels cold, which reminds him of Snowden’s cold. </w:t>
      </w:r>
    </w:p>
    <w:p w14:paraId="78489F3D" w14:textId="2CE84A72"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...It was dark in the hospital and perfectly quiet. He had no watch to tell him the time... He was </w:t>
      </w:r>
      <w:proofErr w:type="gramStart"/>
      <w:r w:rsidRPr="00C20DD9">
        <w:rPr>
          <w:i/>
          <w:iCs/>
          <w:sz w:val="28"/>
          <w:szCs w:val="28"/>
        </w:rPr>
        <w:t>wide-awake, and</w:t>
      </w:r>
      <w:proofErr w:type="gramEnd"/>
      <w:r w:rsidRPr="00C20DD9">
        <w:rPr>
          <w:i/>
          <w:iCs/>
          <w:sz w:val="28"/>
          <w:szCs w:val="28"/>
        </w:rPr>
        <w:t xml:space="preserve"> knew he was a prisoner of one of those sleepless, bedridden nights that would take an eternity to dissolve into dawn. A throbbing chill oozed up his legs. He was cold, and he thought of Snowden, who had never been his pal but was a vaguely familiar kid who was badly wounded and freezing to death in the puddle of harsh yellow sunlight splashing into his face through the side gunport when Yossarian crawled to the rear section of the plane over the bomb bay after Dobbs had beseeched him on the intercom to help the gunner, please help the gunner... </w:t>
      </w:r>
    </w:p>
    <w:p w14:paraId="49B7D2DF" w14:textId="77777777" w:rsidR="000E5747" w:rsidRPr="00C20DD9" w:rsidRDefault="000E5747" w:rsidP="007B320E">
      <w:pPr>
        <w:widowControl w:val="0"/>
        <w:autoSpaceDE w:val="0"/>
        <w:autoSpaceDN w:val="0"/>
        <w:adjustRightInd w:val="0"/>
        <w:spacing w:after="240"/>
        <w:rPr>
          <w:i/>
          <w:iCs/>
          <w:sz w:val="28"/>
          <w:szCs w:val="28"/>
        </w:rPr>
      </w:pPr>
    </w:p>
    <w:p w14:paraId="1511EE42" w14:textId="45A320D0" w:rsidR="007B320E" w:rsidRPr="00C20DD9" w:rsidRDefault="007B320E" w:rsidP="007B320E">
      <w:pPr>
        <w:widowControl w:val="0"/>
        <w:autoSpaceDE w:val="0"/>
        <w:autoSpaceDN w:val="0"/>
        <w:adjustRightInd w:val="0"/>
        <w:spacing w:after="240"/>
        <w:rPr>
          <w:sz w:val="28"/>
          <w:szCs w:val="28"/>
        </w:rPr>
      </w:pPr>
      <w:r w:rsidRPr="00C20DD9">
        <w:rPr>
          <w:sz w:val="28"/>
          <w:szCs w:val="28"/>
        </w:rPr>
        <w:t>Here we can see Heller start to move Yos</w:t>
      </w:r>
      <w:r w:rsidR="000E5747" w:rsidRPr="00C20DD9">
        <w:rPr>
          <w:sz w:val="28"/>
          <w:szCs w:val="28"/>
        </w:rPr>
        <w:t xml:space="preserve">sarian from recalling the event </w:t>
      </w:r>
      <w:r w:rsidRPr="00C20DD9">
        <w:rPr>
          <w:sz w:val="28"/>
          <w:szCs w:val="28"/>
        </w:rPr>
        <w:t xml:space="preserve">to mentally reliving </w:t>
      </w:r>
      <w:r w:rsidR="008478B4">
        <w:rPr>
          <w:sz w:val="28"/>
          <w:szCs w:val="28"/>
        </w:rPr>
        <w:t>it</w:t>
      </w:r>
      <w:r w:rsidRPr="00C20DD9">
        <w:rPr>
          <w:sz w:val="28"/>
          <w:szCs w:val="28"/>
        </w:rPr>
        <w:t xml:space="preserve">. </w:t>
      </w:r>
    </w:p>
    <w:p w14:paraId="6C32CC01" w14:textId="77777777" w:rsidR="00751010" w:rsidRPr="00C20DD9" w:rsidRDefault="007B320E" w:rsidP="007B320E">
      <w:pPr>
        <w:widowControl w:val="0"/>
        <w:autoSpaceDE w:val="0"/>
        <w:autoSpaceDN w:val="0"/>
        <w:adjustRightInd w:val="0"/>
        <w:spacing w:after="240"/>
        <w:rPr>
          <w:i/>
          <w:iCs/>
          <w:sz w:val="28"/>
          <w:szCs w:val="28"/>
        </w:rPr>
      </w:pPr>
      <w:r w:rsidRPr="00C20DD9">
        <w:rPr>
          <w:i/>
          <w:iCs/>
          <w:sz w:val="28"/>
          <w:szCs w:val="28"/>
        </w:rPr>
        <w:t>“I’m cold,” Snowden said softly.” I’m cold”</w:t>
      </w:r>
    </w:p>
    <w:p w14:paraId="37EC3E08" w14:textId="77777777" w:rsidR="00751010" w:rsidRPr="00C20DD9" w:rsidRDefault="007B320E" w:rsidP="007B320E">
      <w:pPr>
        <w:widowControl w:val="0"/>
        <w:autoSpaceDE w:val="0"/>
        <w:autoSpaceDN w:val="0"/>
        <w:adjustRightInd w:val="0"/>
        <w:spacing w:after="240"/>
        <w:rPr>
          <w:i/>
          <w:iCs/>
          <w:sz w:val="28"/>
          <w:szCs w:val="28"/>
        </w:rPr>
      </w:pPr>
      <w:proofErr w:type="gramStart"/>
      <w:r w:rsidRPr="00C20DD9">
        <w:rPr>
          <w:i/>
          <w:iCs/>
          <w:sz w:val="28"/>
          <w:szCs w:val="28"/>
        </w:rPr>
        <w:t>“ You’re</w:t>
      </w:r>
      <w:proofErr w:type="gramEnd"/>
      <w:r w:rsidRPr="00C20DD9">
        <w:rPr>
          <w:i/>
          <w:iCs/>
          <w:sz w:val="28"/>
          <w:szCs w:val="28"/>
        </w:rPr>
        <w:t xml:space="preserve"> going to be alright, kid.” Yossarian reassured him with a grin.” “You’re going to be alright.”</w:t>
      </w:r>
    </w:p>
    <w:p w14:paraId="2966CBB5" w14:textId="7D148A6D"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“I’m cold.” Snowden said again in a frail childlike voice.  I’m cold.” </w:t>
      </w:r>
    </w:p>
    <w:p w14:paraId="67A1A51C" w14:textId="180F696B"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“There, there,” Yossarian said, because he did not know what else to say. “There, there.” </w:t>
      </w:r>
    </w:p>
    <w:p w14:paraId="0F225630" w14:textId="77777777" w:rsidR="007E7696"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“I’m cold,” Snowden whimpered. “I’m cold.” </w:t>
      </w:r>
    </w:p>
    <w:p w14:paraId="3F481284" w14:textId="2D076109"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“There, there. There, there.” (pp. 438-9) </w:t>
      </w:r>
    </w:p>
    <w:p w14:paraId="012BD793" w14:textId="03D92159" w:rsidR="00E82D2D" w:rsidRPr="00C20DD9" w:rsidRDefault="007B320E" w:rsidP="001C75D7">
      <w:pPr>
        <w:widowControl w:val="0"/>
        <w:autoSpaceDE w:val="0"/>
        <w:autoSpaceDN w:val="0"/>
        <w:adjustRightInd w:val="0"/>
        <w:spacing w:after="240"/>
        <w:ind w:firstLine="720"/>
        <w:rPr>
          <w:sz w:val="28"/>
          <w:szCs w:val="28"/>
        </w:rPr>
      </w:pPr>
      <w:r w:rsidRPr="00C20DD9">
        <w:rPr>
          <w:sz w:val="28"/>
          <w:szCs w:val="28"/>
        </w:rPr>
        <w:lastRenderedPageBreak/>
        <w:t xml:space="preserve">It might also be mentioned that Heller also reminds us that despite our need to say something, sometimes the best we can do is words that don’t mean </w:t>
      </w:r>
      <w:proofErr w:type="gramStart"/>
      <w:r w:rsidRPr="00C20DD9">
        <w:rPr>
          <w:sz w:val="28"/>
          <w:szCs w:val="28"/>
        </w:rPr>
        <w:t>much, but</w:t>
      </w:r>
      <w:proofErr w:type="gramEnd"/>
      <w:r w:rsidRPr="00C20DD9">
        <w:rPr>
          <w:sz w:val="28"/>
          <w:szCs w:val="28"/>
        </w:rPr>
        <w:t xml:space="preserve"> let the other person know we are present. We can’t know if Snowden was comforted or not, but it was a </w:t>
      </w:r>
      <w:r w:rsidR="000F06AE">
        <w:rPr>
          <w:sz w:val="28"/>
          <w:szCs w:val="28"/>
        </w:rPr>
        <w:t>vali</w:t>
      </w:r>
      <w:r w:rsidR="001F637E">
        <w:rPr>
          <w:sz w:val="28"/>
          <w:szCs w:val="28"/>
        </w:rPr>
        <w:t>a</w:t>
      </w:r>
      <w:r w:rsidR="000F06AE">
        <w:rPr>
          <w:sz w:val="28"/>
          <w:szCs w:val="28"/>
        </w:rPr>
        <w:t>nt</w:t>
      </w:r>
      <w:r w:rsidRPr="00C20DD9">
        <w:rPr>
          <w:sz w:val="28"/>
          <w:szCs w:val="28"/>
        </w:rPr>
        <w:t xml:space="preserve"> tr</w:t>
      </w:r>
      <w:r w:rsidR="00057CC7" w:rsidRPr="00C20DD9">
        <w:rPr>
          <w:sz w:val="28"/>
          <w:szCs w:val="28"/>
        </w:rPr>
        <w:t xml:space="preserve">y. </w:t>
      </w:r>
    </w:p>
    <w:p w14:paraId="124741E9" w14:textId="5510236A" w:rsidR="00043DD7" w:rsidRPr="00C20DD9" w:rsidRDefault="00D517B5" w:rsidP="00043DD7">
      <w:pPr>
        <w:rPr>
          <w:i/>
          <w:iCs/>
          <w:sz w:val="28"/>
          <w:szCs w:val="28"/>
        </w:rPr>
      </w:pPr>
      <w:r w:rsidRPr="00C20DD9">
        <w:rPr>
          <w:i/>
          <w:iCs/>
          <w:sz w:val="28"/>
          <w:szCs w:val="28"/>
        </w:rPr>
        <w:t xml:space="preserve">Example </w:t>
      </w:r>
      <w:r w:rsidR="006A4E06">
        <w:rPr>
          <w:i/>
          <w:iCs/>
          <w:sz w:val="28"/>
          <w:szCs w:val="28"/>
        </w:rPr>
        <w:t>II.4</w:t>
      </w:r>
      <w:r w:rsidR="00043DD7" w:rsidRPr="00C20DD9">
        <w:rPr>
          <w:i/>
          <w:iCs/>
          <w:sz w:val="28"/>
          <w:szCs w:val="28"/>
        </w:rPr>
        <w:t>: An American Summer by Alex Kotlowitz</w:t>
      </w:r>
    </w:p>
    <w:p w14:paraId="2BB7DA6C" w14:textId="77777777" w:rsidR="00043DD7" w:rsidRPr="00C20DD9" w:rsidRDefault="00043DD7" w:rsidP="00043DD7">
      <w:pPr>
        <w:rPr>
          <w:sz w:val="28"/>
          <w:szCs w:val="28"/>
        </w:rPr>
      </w:pPr>
    </w:p>
    <w:p w14:paraId="4DF6D4E4" w14:textId="077B4DA8" w:rsidR="00043DD7" w:rsidRPr="00C20DD9" w:rsidRDefault="00EC61C7" w:rsidP="00043DD7">
      <w:pPr>
        <w:rPr>
          <w:sz w:val="28"/>
          <w:szCs w:val="28"/>
        </w:rPr>
      </w:pPr>
      <w:r>
        <w:rPr>
          <w:sz w:val="28"/>
          <w:szCs w:val="28"/>
        </w:rPr>
        <w:t xml:space="preserve">    </w:t>
      </w:r>
      <w:r w:rsidR="007F0776">
        <w:rPr>
          <w:sz w:val="28"/>
          <w:szCs w:val="28"/>
        </w:rPr>
        <w:t>As said, t</w:t>
      </w:r>
      <w:r w:rsidR="00043DD7" w:rsidRPr="00C20DD9">
        <w:rPr>
          <w:sz w:val="28"/>
          <w:szCs w:val="28"/>
        </w:rPr>
        <w:t>he great bulk of literary examples herein come from fiction.</w:t>
      </w:r>
      <w:r w:rsidR="00205EA7">
        <w:rPr>
          <w:sz w:val="28"/>
          <w:szCs w:val="28"/>
        </w:rPr>
        <w:t xml:space="preserve"> This</w:t>
      </w:r>
      <w:r w:rsidR="00043DD7" w:rsidRPr="00C20DD9">
        <w:rPr>
          <w:sz w:val="28"/>
          <w:szCs w:val="28"/>
        </w:rPr>
        <w:t xml:space="preserve"> non-fiction example was chosen because of its compelling portrayal of a phenomenon which may be difficult for those who haven’t experienced or seen it to confidently acknowledge</w:t>
      </w:r>
      <w:r w:rsidR="00B94C95" w:rsidRPr="00C20DD9">
        <w:rPr>
          <w:sz w:val="28"/>
          <w:szCs w:val="28"/>
        </w:rPr>
        <w:t xml:space="preserve"> as real</w:t>
      </w:r>
      <w:r w:rsidR="00043DD7" w:rsidRPr="00C20DD9">
        <w:rPr>
          <w:sz w:val="28"/>
          <w:szCs w:val="28"/>
        </w:rPr>
        <w:t>, that is</w:t>
      </w:r>
      <w:r w:rsidR="001F637E">
        <w:rPr>
          <w:sz w:val="28"/>
          <w:szCs w:val="28"/>
        </w:rPr>
        <w:t>,</w:t>
      </w:r>
      <w:r w:rsidR="00043DD7" w:rsidRPr="00C20DD9">
        <w:rPr>
          <w:sz w:val="28"/>
          <w:szCs w:val="28"/>
        </w:rPr>
        <w:t xml:space="preserve"> the vivid reenactment by a survivor of a traumatic event years after it occurred. </w:t>
      </w:r>
    </w:p>
    <w:p w14:paraId="71213D76" w14:textId="77777777" w:rsidR="00043DD7" w:rsidRPr="00C20DD9" w:rsidRDefault="00043DD7" w:rsidP="00043DD7">
      <w:pPr>
        <w:rPr>
          <w:sz w:val="28"/>
          <w:szCs w:val="28"/>
        </w:rPr>
      </w:pPr>
    </w:p>
    <w:p w14:paraId="5EC4D096" w14:textId="48B49294" w:rsidR="00043DD7" w:rsidRPr="00C20DD9" w:rsidRDefault="00F1699B" w:rsidP="00043DD7">
      <w:pPr>
        <w:rPr>
          <w:sz w:val="28"/>
          <w:szCs w:val="28"/>
        </w:rPr>
      </w:pPr>
      <w:r>
        <w:rPr>
          <w:sz w:val="28"/>
          <w:szCs w:val="28"/>
        </w:rPr>
        <w:t xml:space="preserve">     </w:t>
      </w:r>
      <w:r w:rsidR="00043DD7" w:rsidRPr="00C20DD9">
        <w:rPr>
          <w:sz w:val="28"/>
          <w:szCs w:val="28"/>
        </w:rPr>
        <w:t xml:space="preserve">In his writing about the precariousness of life in some sections of inner-city Chicago, </w:t>
      </w:r>
      <w:proofErr w:type="spellStart"/>
      <w:r w:rsidR="00043DD7" w:rsidRPr="00C20DD9">
        <w:rPr>
          <w:sz w:val="28"/>
          <w:szCs w:val="28"/>
        </w:rPr>
        <w:t>Kotlowitz</w:t>
      </w:r>
      <w:proofErr w:type="spellEnd"/>
      <w:r w:rsidR="00043DD7" w:rsidRPr="00C20DD9">
        <w:rPr>
          <w:sz w:val="28"/>
          <w:szCs w:val="28"/>
        </w:rPr>
        <w:t xml:space="preserve"> tells </w:t>
      </w:r>
      <w:r w:rsidR="00BE5E16" w:rsidRPr="00C20DD9">
        <w:rPr>
          <w:sz w:val="28"/>
          <w:szCs w:val="28"/>
        </w:rPr>
        <w:t>of</w:t>
      </w:r>
      <w:r w:rsidR="00043DD7" w:rsidRPr="00C20DD9">
        <w:rPr>
          <w:sz w:val="28"/>
          <w:szCs w:val="28"/>
        </w:rPr>
        <w:t xml:space="preserve"> </w:t>
      </w:r>
      <w:r w:rsidR="00BE5E16" w:rsidRPr="00C20DD9">
        <w:rPr>
          <w:sz w:val="28"/>
          <w:szCs w:val="28"/>
        </w:rPr>
        <w:t>Pharoah, who he and his wife took in when</w:t>
      </w:r>
      <w:r w:rsidR="00B94C95" w:rsidRPr="00C20DD9">
        <w:rPr>
          <w:sz w:val="28"/>
          <w:szCs w:val="28"/>
        </w:rPr>
        <w:t xml:space="preserve"> </w:t>
      </w:r>
      <w:r w:rsidR="00BE5E16" w:rsidRPr="00C20DD9">
        <w:rPr>
          <w:sz w:val="28"/>
          <w:szCs w:val="28"/>
        </w:rPr>
        <w:t>he was a high</w:t>
      </w:r>
      <w:r w:rsidR="00B94C95" w:rsidRPr="00C20DD9">
        <w:rPr>
          <w:sz w:val="28"/>
          <w:szCs w:val="28"/>
        </w:rPr>
        <w:t xml:space="preserve"> </w:t>
      </w:r>
      <w:r w:rsidR="00BE5E16" w:rsidRPr="00C20DD9">
        <w:rPr>
          <w:sz w:val="28"/>
          <w:szCs w:val="28"/>
        </w:rPr>
        <w:t>school student</w:t>
      </w:r>
      <w:r w:rsidR="00B94C95" w:rsidRPr="00C20DD9">
        <w:rPr>
          <w:sz w:val="28"/>
          <w:szCs w:val="28"/>
        </w:rPr>
        <w:t xml:space="preserve"> living in the Cabrini</w:t>
      </w:r>
      <w:r w:rsidR="0038507C" w:rsidRPr="00C20DD9">
        <w:rPr>
          <w:sz w:val="28"/>
          <w:szCs w:val="28"/>
        </w:rPr>
        <w:t xml:space="preserve"> Green</w:t>
      </w:r>
      <w:r w:rsidR="00B94C95" w:rsidRPr="00C20DD9">
        <w:rPr>
          <w:sz w:val="28"/>
          <w:szCs w:val="28"/>
        </w:rPr>
        <w:t xml:space="preserve"> housing project. Many years after the event he is having lunch with </w:t>
      </w:r>
      <w:proofErr w:type="spellStart"/>
      <w:r w:rsidR="00B94C95" w:rsidRPr="00C20DD9">
        <w:rPr>
          <w:sz w:val="28"/>
          <w:szCs w:val="28"/>
        </w:rPr>
        <w:t>Kotlowitz</w:t>
      </w:r>
      <w:proofErr w:type="spellEnd"/>
      <w:r w:rsidR="00B94C95" w:rsidRPr="00C20DD9">
        <w:rPr>
          <w:sz w:val="28"/>
          <w:szCs w:val="28"/>
        </w:rPr>
        <w:t xml:space="preserve"> and tells the story of how</w:t>
      </w:r>
      <w:r w:rsidR="0038507C" w:rsidRPr="00C20DD9">
        <w:rPr>
          <w:sz w:val="28"/>
          <w:szCs w:val="28"/>
        </w:rPr>
        <w:t>,</w:t>
      </w:r>
      <w:r w:rsidR="00B94C95" w:rsidRPr="00C20DD9">
        <w:rPr>
          <w:sz w:val="28"/>
          <w:szCs w:val="28"/>
        </w:rPr>
        <w:t xml:space="preserve"> as a teenager</w:t>
      </w:r>
      <w:r w:rsidR="0038507C" w:rsidRPr="00C20DD9">
        <w:rPr>
          <w:sz w:val="28"/>
          <w:szCs w:val="28"/>
        </w:rPr>
        <w:t>,</w:t>
      </w:r>
      <w:r w:rsidR="00B94C95" w:rsidRPr="00C20DD9">
        <w:rPr>
          <w:sz w:val="28"/>
          <w:szCs w:val="28"/>
        </w:rPr>
        <w:t xml:space="preserve"> he had witnessed a cab</w:t>
      </w:r>
      <w:r w:rsidR="0038507C" w:rsidRPr="00C20DD9">
        <w:rPr>
          <w:sz w:val="28"/>
          <w:szCs w:val="28"/>
        </w:rPr>
        <w:t>d</w:t>
      </w:r>
      <w:r w:rsidR="00B94C95" w:rsidRPr="00C20DD9">
        <w:rPr>
          <w:sz w:val="28"/>
          <w:szCs w:val="28"/>
        </w:rPr>
        <w:t>river being shot to death in front of him.</w:t>
      </w:r>
    </w:p>
    <w:p w14:paraId="22A348AF" w14:textId="52B83ECA" w:rsidR="00D517B5" w:rsidRPr="00C20DD9" w:rsidRDefault="00D517B5" w:rsidP="00414F2D">
      <w:pPr>
        <w:widowControl w:val="0"/>
        <w:autoSpaceDE w:val="0"/>
        <w:autoSpaceDN w:val="0"/>
        <w:adjustRightInd w:val="0"/>
        <w:spacing w:after="240"/>
        <w:ind w:firstLine="720"/>
        <w:rPr>
          <w:i/>
          <w:iCs/>
          <w:sz w:val="28"/>
          <w:szCs w:val="28"/>
        </w:rPr>
      </w:pPr>
    </w:p>
    <w:p w14:paraId="1BD153C5" w14:textId="77777777" w:rsidR="006A4B10" w:rsidRDefault="00D517B5" w:rsidP="00414F2D">
      <w:pPr>
        <w:widowControl w:val="0"/>
        <w:autoSpaceDE w:val="0"/>
        <w:autoSpaceDN w:val="0"/>
        <w:adjustRightInd w:val="0"/>
        <w:spacing w:after="240"/>
        <w:ind w:firstLine="720"/>
        <w:rPr>
          <w:color w:val="252525"/>
          <w:sz w:val="28"/>
          <w:szCs w:val="28"/>
        </w:rPr>
      </w:pPr>
      <w:r w:rsidRPr="00C20DD9">
        <w:rPr>
          <w:i/>
          <w:iCs/>
          <w:color w:val="252525"/>
          <w:sz w:val="28"/>
          <w:szCs w:val="28"/>
        </w:rPr>
        <w:t xml:space="preserve">It’s here at this restaurant that I come to realize how much this incident is part of him. In recounting that afternoon, Pharoah seems in a different place. One minute he is sitting across from me in a booth, and then he scoots out as if he is getting out of a cab. He recoils as if someone just jumped in front of him. He is not present. </w:t>
      </w:r>
      <w:proofErr w:type="gramStart"/>
      <w:r w:rsidRPr="00C20DD9">
        <w:rPr>
          <w:i/>
          <w:iCs/>
          <w:color w:val="252525"/>
          <w:sz w:val="28"/>
          <w:szCs w:val="28"/>
        </w:rPr>
        <w:t>Instead</w:t>
      </w:r>
      <w:proofErr w:type="gramEnd"/>
      <w:r w:rsidRPr="00C20DD9">
        <w:rPr>
          <w:i/>
          <w:iCs/>
          <w:color w:val="252525"/>
          <w:sz w:val="28"/>
          <w:szCs w:val="28"/>
        </w:rPr>
        <w:t xml:space="preserve"> he’s there, </w:t>
      </w:r>
      <w:proofErr w:type="gramStart"/>
      <w:r w:rsidRPr="00C20DD9">
        <w:rPr>
          <w:i/>
          <w:iCs/>
          <w:color w:val="252525"/>
          <w:sz w:val="28"/>
          <w:szCs w:val="28"/>
        </w:rPr>
        <w:t>at the moment</w:t>
      </w:r>
      <w:proofErr w:type="gramEnd"/>
      <w:r w:rsidRPr="00C20DD9">
        <w:rPr>
          <w:i/>
          <w:iCs/>
          <w:color w:val="252525"/>
          <w:sz w:val="28"/>
          <w:szCs w:val="28"/>
        </w:rPr>
        <w:t xml:space="preserve">. Pharoah tells me he ran to the porch, and then after he heard the gunshots he returned to the cab, which had rammed a parked car. Flosi, he says, was slumped over the steering wheel, and the windshield was splattered with blood. (What Pharoah doesn’t remember is that according to court records he later called the cab company to find out whether Flosi had lived.) Pharoah at this point looks around his eyes are wide with fright. He’s hyperventilating. In the middle of the restaurant, he’s crouching, as if trying to disappear. I tell him to sit down. I </w:t>
      </w:r>
      <w:proofErr w:type="gramStart"/>
      <w:r w:rsidRPr="00C20DD9">
        <w:rPr>
          <w:i/>
          <w:iCs/>
          <w:color w:val="252525"/>
          <w:sz w:val="28"/>
          <w:szCs w:val="28"/>
        </w:rPr>
        <w:t>have to</w:t>
      </w:r>
      <w:proofErr w:type="gramEnd"/>
      <w:r w:rsidRPr="00C20DD9">
        <w:rPr>
          <w:i/>
          <w:iCs/>
          <w:color w:val="252525"/>
          <w:sz w:val="28"/>
          <w:szCs w:val="28"/>
        </w:rPr>
        <w:t xml:space="preserve"> tell him again. “It’s like I’m there,” he says. “I’m out of breath.” The violence is in his bones. </w:t>
      </w:r>
      <w:r w:rsidRPr="00C20DD9">
        <w:rPr>
          <w:color w:val="252525"/>
          <w:sz w:val="28"/>
          <w:szCs w:val="28"/>
        </w:rPr>
        <w:t>(pp 9-10)</w:t>
      </w:r>
    </w:p>
    <w:p w14:paraId="7B6D1084" w14:textId="77777777" w:rsidR="00F1699B" w:rsidRDefault="00F1699B" w:rsidP="00E1647A">
      <w:pPr>
        <w:widowControl w:val="0"/>
        <w:autoSpaceDE w:val="0"/>
        <w:autoSpaceDN w:val="0"/>
        <w:adjustRightInd w:val="0"/>
        <w:spacing w:line="280" w:lineRule="atLeast"/>
        <w:rPr>
          <w:rFonts w:ascii="Tahoma" w:hAnsi="Tahoma" w:cs="Tahoma"/>
          <w:i/>
          <w:iCs/>
          <w:lang w:bidi="en-US"/>
        </w:rPr>
      </w:pPr>
    </w:p>
    <w:p w14:paraId="1D27C22D" w14:textId="526803F8" w:rsidR="00E1647A" w:rsidRPr="00191AB2" w:rsidRDefault="00E1647A" w:rsidP="00E1647A">
      <w:pPr>
        <w:widowControl w:val="0"/>
        <w:autoSpaceDE w:val="0"/>
        <w:autoSpaceDN w:val="0"/>
        <w:adjustRightInd w:val="0"/>
        <w:spacing w:line="280" w:lineRule="atLeast"/>
        <w:rPr>
          <w:rFonts w:ascii="Tahoma" w:hAnsi="Tahoma" w:cs="Tahoma"/>
          <w:i/>
          <w:iCs/>
          <w:lang w:bidi="en-US"/>
        </w:rPr>
      </w:pPr>
      <w:r w:rsidRPr="00191AB2">
        <w:rPr>
          <w:rFonts w:ascii="Tahoma" w:hAnsi="Tahoma" w:cs="Tahoma"/>
          <w:i/>
          <w:iCs/>
          <w:lang w:bidi="en-US"/>
        </w:rPr>
        <w:t>Example</w:t>
      </w:r>
      <w:r w:rsidR="006A4E06">
        <w:rPr>
          <w:rFonts w:ascii="Tahoma" w:hAnsi="Tahoma" w:cs="Tahoma"/>
          <w:i/>
          <w:iCs/>
          <w:lang w:bidi="en-US"/>
        </w:rPr>
        <w:t xml:space="preserve"> II.5</w:t>
      </w:r>
      <w:r w:rsidRPr="00191AB2">
        <w:rPr>
          <w:rFonts w:ascii="Tahoma" w:hAnsi="Tahoma" w:cs="Tahoma"/>
          <w:i/>
          <w:iCs/>
          <w:lang w:bidi="en-US"/>
        </w:rPr>
        <w:t xml:space="preserve">   The Hung</w:t>
      </w:r>
      <w:r w:rsidR="006A4E06">
        <w:rPr>
          <w:rFonts w:ascii="Tahoma" w:hAnsi="Tahoma" w:cs="Tahoma"/>
          <w:i/>
          <w:iCs/>
          <w:lang w:bidi="en-US"/>
        </w:rPr>
        <w:t>r</w:t>
      </w:r>
      <w:r w:rsidRPr="00191AB2">
        <w:rPr>
          <w:rFonts w:ascii="Tahoma" w:hAnsi="Tahoma" w:cs="Tahoma"/>
          <w:i/>
          <w:iCs/>
          <w:lang w:bidi="en-US"/>
        </w:rPr>
        <w:t>y Tide by Amitav Ghosh (2005)</w:t>
      </w:r>
    </w:p>
    <w:p w14:paraId="7B7CB483" w14:textId="02A55E85" w:rsidR="00BA6356" w:rsidRDefault="00BA6356" w:rsidP="00715208">
      <w:pPr>
        <w:widowControl w:val="0"/>
        <w:autoSpaceDE w:val="0"/>
        <w:autoSpaceDN w:val="0"/>
        <w:adjustRightInd w:val="0"/>
        <w:spacing w:line="280" w:lineRule="atLeast"/>
        <w:rPr>
          <w:rFonts w:ascii="Tahoma" w:hAnsi="Tahoma" w:cs="Tahoma"/>
          <w:lang w:bidi="en-US"/>
        </w:rPr>
      </w:pPr>
    </w:p>
    <w:p w14:paraId="215F9B69" w14:textId="77777777" w:rsidR="00BA6356" w:rsidRDefault="00BA6356" w:rsidP="00715208">
      <w:pPr>
        <w:widowControl w:val="0"/>
        <w:autoSpaceDE w:val="0"/>
        <w:autoSpaceDN w:val="0"/>
        <w:adjustRightInd w:val="0"/>
        <w:spacing w:line="280" w:lineRule="atLeast"/>
        <w:rPr>
          <w:rFonts w:ascii="Tahoma" w:hAnsi="Tahoma" w:cs="Tahoma"/>
          <w:lang w:bidi="en-US"/>
        </w:rPr>
      </w:pPr>
    </w:p>
    <w:p w14:paraId="45B2D2CE" w14:textId="725D6479" w:rsidR="00715208" w:rsidRPr="00884ABB" w:rsidRDefault="00F1699B" w:rsidP="00715208">
      <w:pPr>
        <w:widowControl w:val="0"/>
        <w:autoSpaceDE w:val="0"/>
        <w:autoSpaceDN w:val="0"/>
        <w:adjustRightInd w:val="0"/>
        <w:spacing w:line="280" w:lineRule="atLeast"/>
        <w:rPr>
          <w:rFonts w:ascii="Tahoma" w:hAnsi="Tahoma" w:cs="Tahoma"/>
          <w:lang w:bidi="en-US"/>
        </w:rPr>
      </w:pPr>
      <w:r>
        <w:rPr>
          <w:rFonts w:ascii="Tahoma" w:hAnsi="Tahoma" w:cs="Tahoma"/>
          <w:lang w:bidi="en-US"/>
        </w:rPr>
        <w:t xml:space="preserve">     </w:t>
      </w:r>
      <w:r w:rsidR="00715208" w:rsidRPr="00884ABB">
        <w:rPr>
          <w:rFonts w:ascii="Tahoma" w:hAnsi="Tahoma" w:cs="Tahoma"/>
          <w:lang w:bidi="en-US"/>
        </w:rPr>
        <w:t xml:space="preserve">In his novel Ghosh tells a multigenerational story of people politically </w:t>
      </w:r>
      <w:r w:rsidR="00715208" w:rsidRPr="00884ABB">
        <w:rPr>
          <w:rFonts w:ascii="Tahoma" w:hAnsi="Tahoma" w:cs="Tahoma"/>
          <w:lang w:bidi="en-US"/>
        </w:rPr>
        <w:lastRenderedPageBreak/>
        <w:t xml:space="preserve">dispossessed, and their struggles to survive. </w:t>
      </w:r>
      <w:proofErr w:type="gramStart"/>
      <w:r w:rsidR="00715208" w:rsidRPr="00884ABB">
        <w:rPr>
          <w:rFonts w:ascii="Tahoma" w:hAnsi="Tahoma" w:cs="Tahoma"/>
          <w:lang w:bidi="en-US"/>
        </w:rPr>
        <w:t>In the course of</w:t>
      </w:r>
      <w:proofErr w:type="gramEnd"/>
      <w:r w:rsidR="00715208" w:rsidRPr="00884ABB">
        <w:rPr>
          <w:rFonts w:ascii="Tahoma" w:hAnsi="Tahoma" w:cs="Tahoma"/>
          <w:lang w:bidi="en-US"/>
        </w:rPr>
        <w:t xml:space="preserve"> events, Piya, a marine biologist, is rescued from an attack by a crocodile. In the passage below she has returned to the room where she stays. Since the intrusive memory and projection is not sufficiently past the event to qualify as a symptom of PTSD, it would be a symptom of Acute Stress Disorder, and it is exquisitely described. Also, while this </w:t>
      </w:r>
      <w:r w:rsidR="00E1647A">
        <w:rPr>
          <w:rFonts w:ascii="Tahoma" w:hAnsi="Tahoma" w:cs="Tahoma"/>
          <w:lang w:bidi="en-US"/>
        </w:rPr>
        <w:t>manuscript is</w:t>
      </w:r>
      <w:r w:rsidR="00715208" w:rsidRPr="00884ABB">
        <w:rPr>
          <w:rFonts w:ascii="Tahoma" w:hAnsi="Tahoma" w:cs="Tahoma"/>
          <w:lang w:bidi="en-US"/>
        </w:rPr>
        <w:t xml:space="preserve"> about how art is helpful to our work as scientists and clinicians, Ghosh’s reference to “unprocessed” events not yet “absorbed as memory” looks like science influencing literature. </w:t>
      </w:r>
    </w:p>
    <w:p w14:paraId="784DF782" w14:textId="77777777" w:rsidR="00715208" w:rsidRPr="00884ABB" w:rsidRDefault="00715208" w:rsidP="00715208">
      <w:pPr>
        <w:widowControl w:val="0"/>
        <w:autoSpaceDE w:val="0"/>
        <w:autoSpaceDN w:val="0"/>
        <w:adjustRightInd w:val="0"/>
        <w:spacing w:line="280" w:lineRule="atLeast"/>
        <w:rPr>
          <w:rFonts w:ascii="Tahoma" w:hAnsi="Tahoma" w:cs="Tahoma"/>
          <w:lang w:bidi="en-US"/>
        </w:rPr>
      </w:pPr>
      <w:r w:rsidRPr="00884ABB">
        <w:rPr>
          <w:rFonts w:ascii="Tahoma" w:hAnsi="Tahoma" w:cs="Tahoma"/>
          <w:lang w:bidi="en-US"/>
        </w:rPr>
        <w:t> </w:t>
      </w:r>
    </w:p>
    <w:p w14:paraId="621D3A2C" w14:textId="77777777" w:rsidR="00715208" w:rsidRPr="00884ABB" w:rsidRDefault="00715208" w:rsidP="00715208">
      <w:pPr>
        <w:widowControl w:val="0"/>
        <w:autoSpaceDE w:val="0"/>
        <w:autoSpaceDN w:val="0"/>
        <w:adjustRightInd w:val="0"/>
        <w:spacing w:line="280" w:lineRule="atLeast"/>
        <w:rPr>
          <w:rFonts w:ascii="Tahoma" w:hAnsi="Tahoma" w:cs="Tahoma"/>
          <w:lang w:bidi="en-US"/>
        </w:rPr>
      </w:pPr>
      <w:r w:rsidRPr="00884ABB">
        <w:rPr>
          <w:rFonts w:ascii="Tahoma" w:hAnsi="Tahoma" w:cs="Tahoma"/>
          <w:lang w:bidi="en-US"/>
        </w:rPr>
        <w:t> </w:t>
      </w:r>
    </w:p>
    <w:p w14:paraId="20954F27" w14:textId="77777777" w:rsidR="00DF74BF" w:rsidRDefault="00715208" w:rsidP="00715208">
      <w:pPr>
        <w:widowControl w:val="0"/>
        <w:autoSpaceDE w:val="0"/>
        <w:autoSpaceDN w:val="0"/>
        <w:adjustRightInd w:val="0"/>
        <w:spacing w:line="280" w:lineRule="atLeast"/>
        <w:rPr>
          <w:rFonts w:ascii="Tahoma" w:hAnsi="Tahoma" w:cs="Tahoma"/>
          <w:i/>
          <w:iCs/>
          <w:lang w:bidi="en-US"/>
        </w:rPr>
      </w:pPr>
      <w:r w:rsidRPr="00DF74BF">
        <w:rPr>
          <w:rFonts w:ascii="Tahoma" w:hAnsi="Tahoma" w:cs="Tahoma"/>
          <w:i/>
          <w:iCs/>
          <w:lang w:bidi="en-US"/>
        </w:rPr>
        <w:t xml:space="preserve">The feeling of being on the boat suddenly brought back the terror she had felt that morning. It had happened so recently that the sensations still seemed to be present, unprocessed, in her mind – they had not yet been absorbed as memory. She saw once again the wrenching, twisting motion of the reptile’s head as its jaws closed over the spot where her wrist had been it was as if it had been so certain of its aim, so sure of seizing her arm, that it had already launched into the movement that would drag her out of the boat and into the water. She imagined the tug that would have pulled her below the surface, and the momentary release before the jaws closed again, around her midsection, pulling her into those swift, eerily glowing depths where the sunlight had no orientation and there was neither up nor down. She remembered her panic in </w:t>
      </w:r>
      <w:proofErr w:type="spellStart"/>
      <w:r w:rsidRPr="00DF74BF">
        <w:rPr>
          <w:rFonts w:ascii="Tahoma" w:hAnsi="Tahoma" w:cs="Tahoma"/>
          <w:i/>
          <w:iCs/>
          <w:lang w:bidi="en-US"/>
        </w:rPr>
        <w:t>faling</w:t>
      </w:r>
      <w:proofErr w:type="spellEnd"/>
      <w:r w:rsidRPr="00DF74BF">
        <w:rPr>
          <w:rFonts w:ascii="Tahoma" w:hAnsi="Tahoma" w:cs="Tahoma"/>
          <w:i/>
          <w:iCs/>
          <w:lang w:bidi="en-US"/>
        </w:rPr>
        <w:t xml:space="preserve"> from the launch, and it made her think of the numbing horror that would accompany the awareness that you were imprisoned in a grasp from which there was no escape. The overlapping of these images created a montage of such vividness that her hands began to tremble. And now, with </w:t>
      </w:r>
      <w:proofErr w:type="spellStart"/>
      <w:r w:rsidRPr="00DF74BF">
        <w:rPr>
          <w:rFonts w:ascii="Tahoma" w:hAnsi="Tahoma" w:cs="Tahoma"/>
          <w:i/>
          <w:iCs/>
          <w:lang w:bidi="en-US"/>
        </w:rPr>
        <w:t>Fokir</w:t>
      </w:r>
      <w:proofErr w:type="spellEnd"/>
      <w:r w:rsidRPr="00DF74BF">
        <w:rPr>
          <w:rFonts w:ascii="Tahoma" w:hAnsi="Tahoma" w:cs="Tahoma"/>
          <w:i/>
          <w:iCs/>
          <w:lang w:bidi="en-US"/>
        </w:rPr>
        <w:t xml:space="preserve"> absent, the experience seemed even more frightening than it had at the time.</w:t>
      </w:r>
    </w:p>
    <w:p w14:paraId="164DA53F" w14:textId="7E7B47DA" w:rsidR="00715208" w:rsidRPr="00DF74BF" w:rsidRDefault="00DF74BF" w:rsidP="00715208">
      <w:pPr>
        <w:widowControl w:val="0"/>
        <w:autoSpaceDE w:val="0"/>
        <w:autoSpaceDN w:val="0"/>
        <w:adjustRightInd w:val="0"/>
        <w:spacing w:line="280" w:lineRule="atLeast"/>
        <w:rPr>
          <w:rFonts w:ascii="Tahoma" w:hAnsi="Tahoma" w:cs="Tahoma"/>
          <w:i/>
          <w:iCs/>
          <w:lang w:bidi="en-US"/>
        </w:rPr>
      </w:pPr>
      <w:r>
        <w:rPr>
          <w:rFonts w:ascii="Tahoma" w:hAnsi="Tahoma" w:cs="Tahoma"/>
          <w:i/>
          <w:iCs/>
          <w:lang w:bidi="en-US"/>
        </w:rPr>
        <w:t>(</w:t>
      </w:r>
      <w:r w:rsidR="00715208" w:rsidRPr="00DF74BF">
        <w:rPr>
          <w:rFonts w:ascii="Tahoma" w:hAnsi="Tahoma" w:cs="Tahoma"/>
          <w:i/>
          <w:iCs/>
          <w:lang w:bidi="en-US"/>
        </w:rPr>
        <w:t>p</w:t>
      </w:r>
      <w:r>
        <w:rPr>
          <w:rFonts w:ascii="Tahoma" w:hAnsi="Tahoma" w:cs="Tahoma"/>
          <w:i/>
          <w:iCs/>
          <w:lang w:bidi="en-US"/>
        </w:rPr>
        <w:t>p</w:t>
      </w:r>
      <w:r w:rsidR="00715208" w:rsidRPr="00DF74BF">
        <w:rPr>
          <w:rFonts w:ascii="Tahoma" w:hAnsi="Tahoma" w:cs="Tahoma"/>
          <w:i/>
          <w:iCs/>
          <w:lang w:bidi="en-US"/>
        </w:rPr>
        <w:t xml:space="preserve"> 161 - 162</w:t>
      </w:r>
      <w:r>
        <w:rPr>
          <w:rFonts w:ascii="Tahoma" w:hAnsi="Tahoma" w:cs="Tahoma"/>
          <w:i/>
          <w:iCs/>
          <w:lang w:bidi="en-US"/>
        </w:rPr>
        <w:t>)</w:t>
      </w:r>
      <w:r w:rsidR="00715208" w:rsidRPr="00DF74BF">
        <w:rPr>
          <w:rFonts w:ascii="Tahoma" w:hAnsi="Tahoma" w:cs="Tahoma"/>
          <w:i/>
          <w:iCs/>
          <w:lang w:bidi="en-US"/>
        </w:rPr>
        <w:t> </w:t>
      </w:r>
    </w:p>
    <w:p w14:paraId="5938E721" w14:textId="77777777" w:rsidR="00715208" w:rsidRPr="00C20DD9" w:rsidRDefault="00715208" w:rsidP="00414F2D">
      <w:pPr>
        <w:widowControl w:val="0"/>
        <w:autoSpaceDE w:val="0"/>
        <w:autoSpaceDN w:val="0"/>
        <w:adjustRightInd w:val="0"/>
        <w:spacing w:after="240"/>
        <w:ind w:firstLine="720"/>
        <w:rPr>
          <w:i/>
          <w:iCs/>
          <w:sz w:val="28"/>
          <w:szCs w:val="28"/>
        </w:rPr>
      </w:pPr>
    </w:p>
    <w:p w14:paraId="52E682D6" w14:textId="5D360994" w:rsidR="00570428" w:rsidRPr="00C20DD9" w:rsidRDefault="00570428" w:rsidP="00414F2D">
      <w:pPr>
        <w:widowControl w:val="0"/>
        <w:autoSpaceDE w:val="0"/>
        <w:autoSpaceDN w:val="0"/>
        <w:adjustRightInd w:val="0"/>
        <w:spacing w:after="240"/>
        <w:ind w:firstLine="720"/>
        <w:rPr>
          <w:i/>
          <w:iCs/>
          <w:sz w:val="28"/>
          <w:szCs w:val="28"/>
        </w:rPr>
      </w:pPr>
      <w:r w:rsidRPr="00C20DD9">
        <w:rPr>
          <w:i/>
          <w:iCs/>
          <w:sz w:val="28"/>
          <w:szCs w:val="28"/>
        </w:rPr>
        <w:t>Example</w:t>
      </w:r>
      <w:r w:rsidR="006A4E06">
        <w:rPr>
          <w:i/>
          <w:iCs/>
          <w:sz w:val="28"/>
          <w:szCs w:val="28"/>
        </w:rPr>
        <w:t xml:space="preserve"> II.6</w:t>
      </w:r>
      <w:r w:rsidR="00731FBE" w:rsidRPr="00C20DD9">
        <w:rPr>
          <w:i/>
          <w:iCs/>
          <w:sz w:val="28"/>
          <w:szCs w:val="28"/>
        </w:rPr>
        <w:t>:</w:t>
      </w:r>
      <w:r w:rsidR="007B6017" w:rsidRPr="00C20DD9">
        <w:rPr>
          <w:i/>
          <w:iCs/>
          <w:sz w:val="28"/>
          <w:szCs w:val="28"/>
        </w:rPr>
        <w:t xml:space="preserve"> Haunted by Seigfried Sasson</w:t>
      </w:r>
      <w:r w:rsidR="00902B6B" w:rsidRPr="00C20DD9">
        <w:rPr>
          <w:i/>
          <w:iCs/>
          <w:sz w:val="28"/>
          <w:szCs w:val="28"/>
        </w:rPr>
        <w:t xml:space="preserve"> (1918)</w:t>
      </w:r>
    </w:p>
    <w:p w14:paraId="1917860D" w14:textId="6014EE86" w:rsidR="007B320E" w:rsidRPr="00C20DD9" w:rsidRDefault="007B320E" w:rsidP="00414F2D">
      <w:pPr>
        <w:widowControl w:val="0"/>
        <w:autoSpaceDE w:val="0"/>
        <w:autoSpaceDN w:val="0"/>
        <w:adjustRightInd w:val="0"/>
        <w:spacing w:after="240"/>
        <w:ind w:firstLine="720"/>
        <w:rPr>
          <w:sz w:val="28"/>
          <w:szCs w:val="28"/>
        </w:rPr>
      </w:pPr>
      <w:r w:rsidRPr="00C20DD9">
        <w:rPr>
          <w:sz w:val="28"/>
          <w:szCs w:val="28"/>
        </w:rPr>
        <w:t>The next example comes from</w:t>
      </w:r>
      <w:r w:rsidR="00355D06">
        <w:rPr>
          <w:sz w:val="28"/>
          <w:szCs w:val="28"/>
        </w:rPr>
        <w:t xml:space="preserve"> the</w:t>
      </w:r>
      <w:r w:rsidRPr="00C20DD9">
        <w:rPr>
          <w:sz w:val="28"/>
          <w:szCs w:val="28"/>
        </w:rPr>
        <w:t xml:space="preserve"> </w:t>
      </w:r>
      <w:r w:rsidR="00666C66">
        <w:rPr>
          <w:sz w:val="28"/>
          <w:szCs w:val="28"/>
        </w:rPr>
        <w:t>Sasson</w:t>
      </w:r>
      <w:r w:rsidRPr="00C20DD9">
        <w:rPr>
          <w:sz w:val="28"/>
          <w:szCs w:val="28"/>
        </w:rPr>
        <w:t xml:space="preserve"> poem, </w:t>
      </w:r>
      <w:r w:rsidRPr="00C20DD9">
        <w:rPr>
          <w:i/>
          <w:iCs/>
          <w:sz w:val="28"/>
          <w:szCs w:val="28"/>
        </w:rPr>
        <w:t>Haunted</w:t>
      </w:r>
      <w:r w:rsidRPr="00C20DD9">
        <w:rPr>
          <w:sz w:val="28"/>
          <w:szCs w:val="28"/>
        </w:rPr>
        <w:t xml:space="preserve">. Sassoon’s service in WWI as a British infantry officer in Europe, and his psychological, political, psychotherapeutic and literary reactions to it have been profoundly </w:t>
      </w:r>
      <w:r w:rsidR="00414F2D" w:rsidRPr="00C20DD9">
        <w:rPr>
          <w:sz w:val="28"/>
          <w:szCs w:val="28"/>
        </w:rPr>
        <w:t>influential</w:t>
      </w:r>
      <w:r w:rsidRPr="00C20DD9">
        <w:rPr>
          <w:sz w:val="28"/>
          <w:szCs w:val="28"/>
        </w:rPr>
        <w:t>. The story of his service, eventual public protest of the war after an opportunity for armistice was rejected, the successful work by the author and fellow veteran Robert Graves to have him medically “boarded” for mental illness (</w:t>
      </w:r>
      <w:r w:rsidR="00A21647" w:rsidRPr="00C20DD9">
        <w:rPr>
          <w:sz w:val="28"/>
          <w:szCs w:val="28"/>
        </w:rPr>
        <w:t>I</w:t>
      </w:r>
      <w:r w:rsidRPr="00C20DD9">
        <w:rPr>
          <w:sz w:val="28"/>
          <w:szCs w:val="28"/>
        </w:rPr>
        <w:t>t appeared he would have easily met any criteria for PTSD</w:t>
      </w:r>
      <w:r w:rsidR="00A21647" w:rsidRPr="00C20DD9">
        <w:rPr>
          <w:sz w:val="28"/>
          <w:szCs w:val="28"/>
        </w:rPr>
        <w:t>.</w:t>
      </w:r>
      <w:r w:rsidRPr="00C20DD9">
        <w:rPr>
          <w:sz w:val="28"/>
          <w:szCs w:val="28"/>
        </w:rPr>
        <w:t>) to prevent prosecution for his protest</w:t>
      </w:r>
      <w:r w:rsidR="00541D89">
        <w:rPr>
          <w:sz w:val="28"/>
          <w:szCs w:val="28"/>
        </w:rPr>
        <w:t>.</w:t>
      </w:r>
      <w:r w:rsidRPr="00C20DD9">
        <w:rPr>
          <w:sz w:val="28"/>
          <w:szCs w:val="28"/>
        </w:rPr>
        <w:t xml:space="preserve"> </w:t>
      </w:r>
      <w:r w:rsidR="00541D89">
        <w:rPr>
          <w:sz w:val="28"/>
          <w:szCs w:val="28"/>
        </w:rPr>
        <w:t>H</w:t>
      </w:r>
      <w:r w:rsidRPr="00C20DD9">
        <w:rPr>
          <w:sz w:val="28"/>
          <w:szCs w:val="28"/>
        </w:rPr>
        <w:t>is psychiatric treatment and association with other poets have been described artfully in many literary forms including, biography (Egremont, 2005), memoir (Graves, 1929</w:t>
      </w:r>
      <w:proofErr w:type="gramStart"/>
      <w:r w:rsidRPr="00C20DD9">
        <w:rPr>
          <w:sz w:val="28"/>
          <w:szCs w:val="28"/>
        </w:rPr>
        <w:t>) ,</w:t>
      </w:r>
      <w:proofErr w:type="gramEnd"/>
      <w:r w:rsidRPr="00C20DD9">
        <w:rPr>
          <w:sz w:val="28"/>
          <w:szCs w:val="28"/>
        </w:rPr>
        <w:t xml:space="preserve"> autobiographical novel</w:t>
      </w:r>
      <w:r w:rsidR="00666C66">
        <w:rPr>
          <w:sz w:val="28"/>
          <w:szCs w:val="28"/>
        </w:rPr>
        <w:t>,</w:t>
      </w:r>
      <w:r w:rsidRPr="00C20DD9">
        <w:rPr>
          <w:sz w:val="28"/>
          <w:szCs w:val="28"/>
        </w:rPr>
        <w:t xml:space="preserve"> </w:t>
      </w:r>
      <w:r w:rsidR="00541D89">
        <w:rPr>
          <w:sz w:val="28"/>
          <w:szCs w:val="28"/>
        </w:rPr>
        <w:t>(</w:t>
      </w:r>
      <w:r w:rsidRPr="00C20DD9">
        <w:rPr>
          <w:sz w:val="28"/>
          <w:szCs w:val="28"/>
        </w:rPr>
        <w:t xml:space="preserve">Sassoon, 1937), and historical novel (Barker, 1991). In </w:t>
      </w:r>
      <w:r w:rsidRPr="00541D89">
        <w:rPr>
          <w:i/>
          <w:iCs/>
          <w:sz w:val="28"/>
          <w:szCs w:val="28"/>
        </w:rPr>
        <w:t>Haunted</w:t>
      </w:r>
      <w:r w:rsidRPr="00C20DD9">
        <w:rPr>
          <w:sz w:val="28"/>
          <w:szCs w:val="28"/>
        </w:rPr>
        <w:t xml:space="preserve">, a war veteran goes for a walk in the </w:t>
      </w:r>
      <w:r w:rsidRPr="00C20DD9">
        <w:rPr>
          <w:sz w:val="28"/>
          <w:szCs w:val="28"/>
        </w:rPr>
        <w:lastRenderedPageBreak/>
        <w:t xml:space="preserve">woods. It is notable that the veteran in this story seeks the open, when so often being in the open is a sign for increased </w:t>
      </w:r>
      <w:r w:rsidR="001A2352" w:rsidRPr="00C20DD9">
        <w:rPr>
          <w:sz w:val="28"/>
          <w:szCs w:val="28"/>
        </w:rPr>
        <w:t>vulnerability</w:t>
      </w:r>
      <w:r w:rsidRPr="00C20DD9">
        <w:rPr>
          <w:sz w:val="28"/>
          <w:szCs w:val="28"/>
        </w:rPr>
        <w:t xml:space="preserve"> in combat. It well illustrates how particular to the individual triggers of a trauma response can be. </w:t>
      </w:r>
    </w:p>
    <w:p w14:paraId="5F0F7ED6" w14:textId="77777777" w:rsidR="00414F2D" w:rsidRPr="00C20DD9" w:rsidRDefault="007B320E" w:rsidP="00414F2D">
      <w:pPr>
        <w:widowControl w:val="0"/>
        <w:autoSpaceDE w:val="0"/>
        <w:autoSpaceDN w:val="0"/>
        <w:adjustRightInd w:val="0"/>
        <w:spacing w:after="240"/>
        <w:rPr>
          <w:i/>
          <w:iCs/>
          <w:sz w:val="28"/>
          <w:szCs w:val="28"/>
        </w:rPr>
      </w:pPr>
      <w:r w:rsidRPr="00C20DD9">
        <w:rPr>
          <w:i/>
          <w:iCs/>
          <w:sz w:val="28"/>
          <w:szCs w:val="28"/>
        </w:rPr>
        <w:t>Uneasy was the man who wandered, brooding</w:t>
      </w:r>
    </w:p>
    <w:p w14:paraId="3EB9826F" w14:textId="538BBF3B" w:rsidR="00414F2D" w:rsidRPr="00C20DD9" w:rsidRDefault="007B320E" w:rsidP="00414F2D">
      <w:pPr>
        <w:widowControl w:val="0"/>
        <w:autoSpaceDE w:val="0"/>
        <w:autoSpaceDN w:val="0"/>
        <w:adjustRightInd w:val="0"/>
        <w:spacing w:after="240"/>
        <w:rPr>
          <w:i/>
          <w:iCs/>
          <w:sz w:val="28"/>
          <w:szCs w:val="28"/>
        </w:rPr>
      </w:pPr>
      <w:r w:rsidRPr="00C20DD9">
        <w:rPr>
          <w:i/>
          <w:iCs/>
          <w:sz w:val="28"/>
          <w:szCs w:val="28"/>
        </w:rPr>
        <w:t xml:space="preserve"> His face a little whiter than dusk.</w:t>
      </w:r>
    </w:p>
    <w:p w14:paraId="06BE4759" w14:textId="77777777" w:rsidR="00414F2D" w:rsidRPr="00C20DD9" w:rsidRDefault="007B320E" w:rsidP="00414F2D">
      <w:pPr>
        <w:widowControl w:val="0"/>
        <w:autoSpaceDE w:val="0"/>
        <w:autoSpaceDN w:val="0"/>
        <w:adjustRightInd w:val="0"/>
        <w:spacing w:after="240"/>
        <w:rPr>
          <w:i/>
          <w:iCs/>
          <w:sz w:val="28"/>
          <w:szCs w:val="28"/>
        </w:rPr>
      </w:pPr>
      <w:r w:rsidRPr="00C20DD9">
        <w:rPr>
          <w:i/>
          <w:iCs/>
          <w:sz w:val="28"/>
          <w:szCs w:val="28"/>
        </w:rPr>
        <w:t xml:space="preserve">A drone of sultry wings </w:t>
      </w:r>
      <w:proofErr w:type="spellStart"/>
      <w:r w:rsidRPr="00C20DD9">
        <w:rPr>
          <w:i/>
          <w:iCs/>
          <w:sz w:val="28"/>
          <w:szCs w:val="28"/>
        </w:rPr>
        <w:t>flicker’d</w:t>
      </w:r>
      <w:proofErr w:type="spellEnd"/>
      <w:r w:rsidRPr="00C20DD9">
        <w:rPr>
          <w:i/>
          <w:iCs/>
          <w:sz w:val="28"/>
          <w:szCs w:val="28"/>
        </w:rPr>
        <w:t xml:space="preserve"> in his head, </w:t>
      </w:r>
    </w:p>
    <w:p w14:paraId="10F2C220" w14:textId="77777777" w:rsidR="00414F2D"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The end of sunset burning thro’ the boughs </w:t>
      </w:r>
    </w:p>
    <w:p w14:paraId="3B8E909B" w14:textId="77777777" w:rsidR="00414F2D"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Died in a smear of </w:t>
      </w:r>
      <w:proofErr w:type="gramStart"/>
      <w:r w:rsidRPr="00C20DD9">
        <w:rPr>
          <w:i/>
          <w:iCs/>
          <w:sz w:val="28"/>
          <w:szCs w:val="28"/>
        </w:rPr>
        <w:t>red;</w:t>
      </w:r>
      <w:proofErr w:type="gramEnd"/>
      <w:r w:rsidRPr="00C20DD9">
        <w:rPr>
          <w:i/>
          <w:iCs/>
          <w:sz w:val="28"/>
          <w:szCs w:val="28"/>
        </w:rPr>
        <w:t xml:space="preserve"> exhausted hours</w:t>
      </w:r>
    </w:p>
    <w:p w14:paraId="367E66EE" w14:textId="425CBA65" w:rsidR="007B320E"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Cumber’d, and ugly sorrows hemmed him in. </w:t>
      </w:r>
    </w:p>
    <w:p w14:paraId="7A678E3A" w14:textId="52424473" w:rsidR="00414F2D" w:rsidRPr="00C20DD9" w:rsidRDefault="007B320E" w:rsidP="007B320E">
      <w:pPr>
        <w:widowControl w:val="0"/>
        <w:autoSpaceDE w:val="0"/>
        <w:autoSpaceDN w:val="0"/>
        <w:adjustRightInd w:val="0"/>
        <w:spacing w:after="240"/>
        <w:rPr>
          <w:i/>
          <w:iCs/>
          <w:sz w:val="28"/>
          <w:szCs w:val="28"/>
        </w:rPr>
      </w:pPr>
      <w:r w:rsidRPr="00C20DD9">
        <w:rPr>
          <w:i/>
          <w:iCs/>
          <w:sz w:val="28"/>
          <w:szCs w:val="28"/>
        </w:rPr>
        <w:t>He though</w:t>
      </w:r>
      <w:r w:rsidR="00667A41">
        <w:rPr>
          <w:i/>
          <w:iCs/>
          <w:sz w:val="28"/>
          <w:szCs w:val="28"/>
        </w:rPr>
        <w:t>t</w:t>
      </w:r>
      <w:r w:rsidRPr="00C20DD9">
        <w:rPr>
          <w:i/>
          <w:iCs/>
          <w:sz w:val="28"/>
          <w:szCs w:val="28"/>
        </w:rPr>
        <w:t>: “Somewhere there’s thunder, as he strove</w:t>
      </w:r>
    </w:p>
    <w:p w14:paraId="2BBC363E" w14:textId="77777777" w:rsidR="00414F2D"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 To shake off dread; he dared not look behind him,</w:t>
      </w:r>
    </w:p>
    <w:p w14:paraId="5044B9E8" w14:textId="0162000B" w:rsidR="00414F2D"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 But, stood, the sweat of horror on his face.</w:t>
      </w:r>
    </w:p>
    <w:p w14:paraId="2A3F99DF" w14:textId="779CC7BA"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He </w:t>
      </w:r>
      <w:proofErr w:type="spellStart"/>
      <w:r w:rsidRPr="00C20DD9">
        <w:rPr>
          <w:i/>
          <w:iCs/>
          <w:sz w:val="28"/>
          <w:szCs w:val="28"/>
        </w:rPr>
        <w:t>blunder’d</w:t>
      </w:r>
      <w:proofErr w:type="spellEnd"/>
      <w:r w:rsidRPr="00C20DD9">
        <w:rPr>
          <w:i/>
          <w:iCs/>
          <w:sz w:val="28"/>
          <w:szCs w:val="28"/>
        </w:rPr>
        <w:t xml:space="preserve"> down a path, trampling on thistles, </w:t>
      </w:r>
    </w:p>
    <w:p w14:paraId="54A73197" w14:textId="2A6EE959" w:rsidR="00414F2D" w:rsidRPr="00C20DD9" w:rsidRDefault="007B320E" w:rsidP="007B320E">
      <w:pPr>
        <w:widowControl w:val="0"/>
        <w:autoSpaceDE w:val="0"/>
        <w:autoSpaceDN w:val="0"/>
        <w:adjustRightInd w:val="0"/>
        <w:spacing w:after="240"/>
        <w:rPr>
          <w:i/>
          <w:iCs/>
          <w:sz w:val="28"/>
          <w:szCs w:val="28"/>
        </w:rPr>
      </w:pPr>
      <w:r w:rsidRPr="00C20DD9">
        <w:rPr>
          <w:i/>
          <w:iCs/>
          <w:sz w:val="28"/>
          <w:szCs w:val="28"/>
        </w:rPr>
        <w:t>In a sudden race to leave the ghostly trees,</w:t>
      </w:r>
    </w:p>
    <w:p w14:paraId="3270B421" w14:textId="77777777" w:rsidR="00414F2D"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And: ‘Soon I’ll be in open fields,’ the thought, </w:t>
      </w:r>
    </w:p>
    <w:p w14:paraId="2C891355" w14:textId="77777777" w:rsidR="00414F2D" w:rsidRPr="00C20DD9" w:rsidRDefault="007B320E" w:rsidP="007B320E">
      <w:pPr>
        <w:widowControl w:val="0"/>
        <w:autoSpaceDE w:val="0"/>
        <w:autoSpaceDN w:val="0"/>
        <w:adjustRightInd w:val="0"/>
        <w:spacing w:after="240"/>
        <w:rPr>
          <w:i/>
          <w:iCs/>
          <w:sz w:val="28"/>
          <w:szCs w:val="28"/>
        </w:rPr>
      </w:pPr>
      <w:r w:rsidRPr="00C20DD9">
        <w:rPr>
          <w:i/>
          <w:iCs/>
          <w:sz w:val="28"/>
          <w:szCs w:val="28"/>
        </w:rPr>
        <w:t>And half remembered starlight on the meadows,</w:t>
      </w:r>
    </w:p>
    <w:p w14:paraId="6956048E" w14:textId="77777777" w:rsidR="003E3600"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 Scent to mown grass and voices of tired men, </w:t>
      </w:r>
    </w:p>
    <w:p w14:paraId="3C8F5E1C" w14:textId="0C1D4FBB" w:rsidR="003E3600" w:rsidRPr="00C20DD9" w:rsidRDefault="007B320E" w:rsidP="007B320E">
      <w:pPr>
        <w:widowControl w:val="0"/>
        <w:autoSpaceDE w:val="0"/>
        <w:autoSpaceDN w:val="0"/>
        <w:adjustRightInd w:val="0"/>
        <w:spacing w:after="240"/>
        <w:rPr>
          <w:i/>
          <w:iCs/>
          <w:sz w:val="28"/>
          <w:szCs w:val="28"/>
        </w:rPr>
      </w:pPr>
      <w:r w:rsidRPr="00C20DD9">
        <w:rPr>
          <w:i/>
          <w:iCs/>
          <w:sz w:val="28"/>
          <w:szCs w:val="28"/>
        </w:rPr>
        <w:t>Fading along the field-paths; home and sleep</w:t>
      </w:r>
    </w:p>
    <w:p w14:paraId="7ECF70D4" w14:textId="77777777" w:rsidR="003E3600" w:rsidRPr="00C20DD9" w:rsidRDefault="007B320E" w:rsidP="007B320E">
      <w:pPr>
        <w:widowControl w:val="0"/>
        <w:autoSpaceDE w:val="0"/>
        <w:autoSpaceDN w:val="0"/>
        <w:adjustRightInd w:val="0"/>
        <w:spacing w:after="240"/>
        <w:rPr>
          <w:i/>
          <w:iCs/>
          <w:sz w:val="28"/>
          <w:szCs w:val="28"/>
        </w:rPr>
      </w:pPr>
      <w:r w:rsidRPr="00C20DD9">
        <w:rPr>
          <w:i/>
          <w:iCs/>
          <w:sz w:val="28"/>
          <w:szCs w:val="28"/>
        </w:rPr>
        <w:t>And cool-swept upland spaces, whispering leaves,</w:t>
      </w:r>
    </w:p>
    <w:p w14:paraId="64FEB895" w14:textId="772869FA"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 And far off the long churring </w:t>
      </w:r>
      <w:proofErr w:type="gramStart"/>
      <w:r w:rsidRPr="00C20DD9">
        <w:rPr>
          <w:i/>
          <w:iCs/>
          <w:sz w:val="28"/>
          <w:szCs w:val="28"/>
        </w:rPr>
        <w:t>night-jar</w:t>
      </w:r>
      <w:proofErr w:type="gramEnd"/>
      <w:r w:rsidRPr="00C20DD9">
        <w:rPr>
          <w:i/>
          <w:iCs/>
          <w:sz w:val="28"/>
          <w:szCs w:val="28"/>
        </w:rPr>
        <w:t xml:space="preserve">’ s note. </w:t>
      </w:r>
    </w:p>
    <w:p w14:paraId="64768A7D" w14:textId="77777777" w:rsidR="003E3600" w:rsidRPr="00C20DD9" w:rsidRDefault="007B320E" w:rsidP="007B320E">
      <w:pPr>
        <w:widowControl w:val="0"/>
        <w:autoSpaceDE w:val="0"/>
        <w:autoSpaceDN w:val="0"/>
        <w:adjustRightInd w:val="0"/>
        <w:spacing w:after="240"/>
        <w:rPr>
          <w:i/>
          <w:iCs/>
          <w:sz w:val="28"/>
          <w:szCs w:val="28"/>
        </w:rPr>
      </w:pPr>
      <w:r w:rsidRPr="00C20DD9">
        <w:rPr>
          <w:i/>
          <w:iCs/>
          <w:sz w:val="28"/>
          <w:szCs w:val="28"/>
        </w:rPr>
        <w:t>But something in the wood, trying to daunt him,</w:t>
      </w:r>
    </w:p>
    <w:p w14:paraId="0245910B" w14:textId="6AE5D9CA" w:rsidR="003E3600" w:rsidRPr="00C20DD9" w:rsidRDefault="007B320E" w:rsidP="007B320E">
      <w:pPr>
        <w:widowControl w:val="0"/>
        <w:autoSpaceDE w:val="0"/>
        <w:autoSpaceDN w:val="0"/>
        <w:adjustRightInd w:val="0"/>
        <w:spacing w:after="240"/>
        <w:rPr>
          <w:i/>
          <w:iCs/>
          <w:sz w:val="28"/>
          <w:szCs w:val="28"/>
        </w:rPr>
      </w:pPr>
      <w:r w:rsidRPr="00C20DD9">
        <w:rPr>
          <w:i/>
          <w:iCs/>
          <w:sz w:val="28"/>
          <w:szCs w:val="28"/>
        </w:rPr>
        <w:t>Led him confused in circles through the thicket.</w:t>
      </w:r>
    </w:p>
    <w:p w14:paraId="65F78D74" w14:textId="0EE10994" w:rsidR="003E3600" w:rsidRPr="00C20DD9" w:rsidRDefault="007B320E" w:rsidP="007B320E">
      <w:pPr>
        <w:widowControl w:val="0"/>
        <w:autoSpaceDE w:val="0"/>
        <w:autoSpaceDN w:val="0"/>
        <w:adjustRightInd w:val="0"/>
        <w:spacing w:after="240"/>
        <w:rPr>
          <w:i/>
          <w:iCs/>
          <w:sz w:val="28"/>
          <w:szCs w:val="28"/>
        </w:rPr>
      </w:pPr>
      <w:r w:rsidRPr="00C20DD9">
        <w:rPr>
          <w:i/>
          <w:iCs/>
          <w:sz w:val="28"/>
          <w:szCs w:val="28"/>
        </w:rPr>
        <w:t>He was forgetting his old wretched folly,</w:t>
      </w:r>
    </w:p>
    <w:p w14:paraId="7C2C3BE3" w14:textId="77777777" w:rsidR="003E3600" w:rsidRPr="00C20DD9" w:rsidRDefault="007B320E" w:rsidP="007B320E">
      <w:pPr>
        <w:widowControl w:val="0"/>
        <w:autoSpaceDE w:val="0"/>
        <w:autoSpaceDN w:val="0"/>
        <w:adjustRightInd w:val="0"/>
        <w:spacing w:after="240"/>
        <w:rPr>
          <w:i/>
          <w:iCs/>
          <w:sz w:val="28"/>
          <w:szCs w:val="28"/>
        </w:rPr>
      </w:pPr>
      <w:r w:rsidRPr="00C20DD9">
        <w:rPr>
          <w:i/>
          <w:iCs/>
          <w:sz w:val="28"/>
          <w:szCs w:val="28"/>
        </w:rPr>
        <w:lastRenderedPageBreak/>
        <w:t>And freedom was his need; his throat was choking,</w:t>
      </w:r>
    </w:p>
    <w:p w14:paraId="2307C2D5" w14:textId="77777777" w:rsidR="003E3600"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 Barbed brambles gripped and clawed him round his legs, </w:t>
      </w:r>
    </w:p>
    <w:p w14:paraId="5943C1CB" w14:textId="77777777" w:rsidR="005F43D1" w:rsidRPr="00C20DD9" w:rsidRDefault="007B320E" w:rsidP="007B320E">
      <w:pPr>
        <w:widowControl w:val="0"/>
        <w:autoSpaceDE w:val="0"/>
        <w:autoSpaceDN w:val="0"/>
        <w:adjustRightInd w:val="0"/>
        <w:spacing w:after="240"/>
        <w:rPr>
          <w:i/>
          <w:iCs/>
          <w:sz w:val="28"/>
          <w:szCs w:val="28"/>
        </w:rPr>
      </w:pPr>
      <w:r w:rsidRPr="00C20DD9">
        <w:rPr>
          <w:i/>
          <w:iCs/>
          <w:sz w:val="28"/>
          <w:szCs w:val="28"/>
        </w:rPr>
        <w:t>And he floundered over snags and hidden stumps.</w:t>
      </w:r>
    </w:p>
    <w:p w14:paraId="1AFC0B4A" w14:textId="176E7B9D"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 Mumbling: ‘I will get out! I must get out!’ </w:t>
      </w:r>
    </w:p>
    <w:p w14:paraId="0488FAF9" w14:textId="77777777" w:rsidR="005F43D1"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Butting and thrusting up the baffling gloom, </w:t>
      </w:r>
    </w:p>
    <w:p w14:paraId="1F8CFC42" w14:textId="77777777" w:rsidR="005F43D1" w:rsidRPr="00C20DD9" w:rsidRDefault="007B320E" w:rsidP="007B320E">
      <w:pPr>
        <w:widowControl w:val="0"/>
        <w:autoSpaceDE w:val="0"/>
        <w:autoSpaceDN w:val="0"/>
        <w:adjustRightInd w:val="0"/>
        <w:spacing w:after="240"/>
        <w:rPr>
          <w:i/>
          <w:iCs/>
          <w:sz w:val="28"/>
          <w:szCs w:val="28"/>
        </w:rPr>
      </w:pPr>
      <w:r w:rsidRPr="00C20DD9">
        <w:rPr>
          <w:i/>
          <w:iCs/>
          <w:sz w:val="28"/>
          <w:szCs w:val="28"/>
        </w:rPr>
        <w:t>Pausing to listen in a space ‘twixt thorns, He peers around with peering, frantic eyes.</w:t>
      </w:r>
    </w:p>
    <w:p w14:paraId="2C52ACA0" w14:textId="77777777" w:rsidR="005F43D1"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 An evil creature in the twilight looping.</w:t>
      </w:r>
    </w:p>
    <w:p w14:paraId="77ACB2D4" w14:textId="7AB53C7B"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 Flapped blindly in his face. </w:t>
      </w:r>
    </w:p>
    <w:p w14:paraId="15DE2A08" w14:textId="0DDE6CB8" w:rsidR="005F43D1"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Beating it </w:t>
      </w:r>
      <w:proofErr w:type="gramStart"/>
      <w:r w:rsidRPr="00C20DD9">
        <w:rPr>
          <w:i/>
          <w:iCs/>
          <w:sz w:val="28"/>
          <w:szCs w:val="28"/>
        </w:rPr>
        <w:t>off</w:t>
      </w:r>
      <w:r w:rsidR="00D9036D" w:rsidRPr="00C20DD9">
        <w:rPr>
          <w:i/>
          <w:iCs/>
          <w:sz w:val="28"/>
          <w:szCs w:val="28"/>
        </w:rPr>
        <w:t xml:space="preserve"> </w:t>
      </w:r>
      <w:r w:rsidRPr="00C20DD9">
        <w:rPr>
          <w:i/>
          <w:iCs/>
          <w:sz w:val="28"/>
          <w:szCs w:val="28"/>
        </w:rPr>
        <w:t>,He</w:t>
      </w:r>
      <w:proofErr w:type="gramEnd"/>
      <w:r w:rsidRPr="00C20DD9">
        <w:rPr>
          <w:i/>
          <w:iCs/>
          <w:sz w:val="28"/>
          <w:szCs w:val="28"/>
        </w:rPr>
        <w:t xml:space="preserve"> screeched in terror, and straightaway something clambered </w:t>
      </w:r>
    </w:p>
    <w:p w14:paraId="64020DF2" w14:textId="77777777" w:rsidR="005F43D1" w:rsidRPr="00C20DD9" w:rsidRDefault="007B320E" w:rsidP="007B320E">
      <w:pPr>
        <w:widowControl w:val="0"/>
        <w:autoSpaceDE w:val="0"/>
        <w:autoSpaceDN w:val="0"/>
        <w:adjustRightInd w:val="0"/>
        <w:spacing w:after="240"/>
        <w:rPr>
          <w:i/>
          <w:iCs/>
          <w:sz w:val="28"/>
          <w:szCs w:val="28"/>
        </w:rPr>
      </w:pPr>
      <w:r w:rsidRPr="00C20DD9">
        <w:rPr>
          <w:i/>
          <w:iCs/>
          <w:sz w:val="28"/>
          <w:szCs w:val="28"/>
        </w:rPr>
        <w:t>Heavily from an oak, and dropped, bent double,</w:t>
      </w:r>
    </w:p>
    <w:p w14:paraId="033993A4" w14:textId="559EB9DC" w:rsidR="005F43D1" w:rsidRPr="00C20DD9" w:rsidRDefault="007B320E" w:rsidP="007B320E">
      <w:pPr>
        <w:widowControl w:val="0"/>
        <w:autoSpaceDE w:val="0"/>
        <w:autoSpaceDN w:val="0"/>
        <w:adjustRightInd w:val="0"/>
        <w:spacing w:after="240"/>
        <w:rPr>
          <w:i/>
          <w:iCs/>
          <w:sz w:val="28"/>
          <w:szCs w:val="28"/>
        </w:rPr>
      </w:pPr>
      <w:r w:rsidRPr="00C20DD9">
        <w:rPr>
          <w:i/>
          <w:iCs/>
          <w:sz w:val="28"/>
          <w:szCs w:val="28"/>
        </w:rPr>
        <w:t>To shamble at him zigzag, squat and bestial.</w:t>
      </w:r>
    </w:p>
    <w:p w14:paraId="3823F226" w14:textId="3FFAA887" w:rsidR="005F43D1" w:rsidRPr="00C20DD9" w:rsidRDefault="007B320E" w:rsidP="007B320E">
      <w:pPr>
        <w:widowControl w:val="0"/>
        <w:autoSpaceDE w:val="0"/>
        <w:autoSpaceDN w:val="0"/>
        <w:adjustRightInd w:val="0"/>
        <w:spacing w:after="240"/>
        <w:rPr>
          <w:i/>
          <w:iCs/>
          <w:sz w:val="28"/>
          <w:szCs w:val="28"/>
        </w:rPr>
      </w:pPr>
      <w:r w:rsidRPr="00C20DD9">
        <w:rPr>
          <w:i/>
          <w:iCs/>
          <w:sz w:val="28"/>
          <w:szCs w:val="28"/>
        </w:rPr>
        <w:t>Headlong he charges down the wood, and falls</w:t>
      </w:r>
    </w:p>
    <w:p w14:paraId="5A3C7115" w14:textId="0E202008" w:rsidR="005F43D1"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With roaring brain – agony – the </w:t>
      </w:r>
      <w:proofErr w:type="spellStart"/>
      <w:r w:rsidRPr="00C20DD9">
        <w:rPr>
          <w:i/>
          <w:iCs/>
          <w:sz w:val="28"/>
          <w:szCs w:val="28"/>
        </w:rPr>
        <w:t>snap’t</w:t>
      </w:r>
      <w:proofErr w:type="spellEnd"/>
      <w:r w:rsidRPr="00C20DD9">
        <w:rPr>
          <w:i/>
          <w:iCs/>
          <w:sz w:val="28"/>
          <w:szCs w:val="28"/>
        </w:rPr>
        <w:t xml:space="preserve"> spark –</w:t>
      </w:r>
    </w:p>
    <w:p w14:paraId="194816A5" w14:textId="01799659" w:rsidR="005F43D1" w:rsidRPr="00C20DD9" w:rsidRDefault="007B320E" w:rsidP="007B320E">
      <w:pPr>
        <w:widowControl w:val="0"/>
        <w:autoSpaceDE w:val="0"/>
        <w:autoSpaceDN w:val="0"/>
        <w:adjustRightInd w:val="0"/>
        <w:spacing w:after="240"/>
        <w:rPr>
          <w:i/>
          <w:iCs/>
          <w:sz w:val="28"/>
          <w:szCs w:val="28"/>
        </w:rPr>
      </w:pPr>
      <w:r w:rsidRPr="00C20DD9">
        <w:rPr>
          <w:i/>
          <w:iCs/>
          <w:sz w:val="28"/>
          <w:szCs w:val="28"/>
        </w:rPr>
        <w:t>And blots of green and purple in his eyes,</w:t>
      </w:r>
    </w:p>
    <w:p w14:paraId="04B75725" w14:textId="77777777" w:rsidR="005F43D1" w:rsidRPr="00C20DD9" w:rsidRDefault="007B320E" w:rsidP="007B320E">
      <w:pPr>
        <w:widowControl w:val="0"/>
        <w:autoSpaceDE w:val="0"/>
        <w:autoSpaceDN w:val="0"/>
        <w:adjustRightInd w:val="0"/>
        <w:spacing w:after="240"/>
        <w:rPr>
          <w:i/>
          <w:iCs/>
          <w:sz w:val="28"/>
          <w:szCs w:val="28"/>
        </w:rPr>
      </w:pPr>
      <w:r w:rsidRPr="00C20DD9">
        <w:rPr>
          <w:i/>
          <w:iCs/>
          <w:sz w:val="28"/>
          <w:szCs w:val="28"/>
        </w:rPr>
        <w:t>Then the slow fingers groping on his neck,</w:t>
      </w:r>
    </w:p>
    <w:p w14:paraId="375557D7" w14:textId="0792866A" w:rsidR="007B320E"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And at his heart the strangling clasp of death. </w:t>
      </w:r>
    </w:p>
    <w:p w14:paraId="3BDA4897" w14:textId="20636D18" w:rsidR="00570428" w:rsidRPr="00C20DD9" w:rsidRDefault="006A4B10" w:rsidP="007B320E">
      <w:pPr>
        <w:widowControl w:val="0"/>
        <w:autoSpaceDE w:val="0"/>
        <w:autoSpaceDN w:val="0"/>
        <w:adjustRightInd w:val="0"/>
        <w:spacing w:after="240"/>
        <w:rPr>
          <w:i/>
          <w:iCs/>
          <w:sz w:val="28"/>
          <w:szCs w:val="28"/>
        </w:rPr>
      </w:pPr>
      <w:r w:rsidRPr="00C20DD9">
        <w:rPr>
          <w:i/>
          <w:iCs/>
          <w:sz w:val="28"/>
          <w:szCs w:val="28"/>
        </w:rPr>
        <w:t xml:space="preserve">Example </w:t>
      </w:r>
      <w:r w:rsidR="006A4E06">
        <w:rPr>
          <w:i/>
          <w:iCs/>
          <w:sz w:val="28"/>
          <w:szCs w:val="28"/>
        </w:rPr>
        <w:t>II.7</w:t>
      </w:r>
      <w:r w:rsidRPr="00C20DD9">
        <w:rPr>
          <w:i/>
          <w:iCs/>
          <w:sz w:val="28"/>
          <w:szCs w:val="28"/>
        </w:rPr>
        <w:t xml:space="preserve"> MacBeth by William Shakespeare</w:t>
      </w:r>
      <w:r w:rsidR="00902B6B" w:rsidRPr="00C20DD9">
        <w:rPr>
          <w:i/>
          <w:iCs/>
          <w:sz w:val="28"/>
          <w:szCs w:val="28"/>
        </w:rPr>
        <w:t xml:space="preserve"> (1603?1623???)</w:t>
      </w:r>
      <w:r w:rsidR="00A724BD" w:rsidRPr="00C20DD9">
        <w:rPr>
          <w:i/>
          <w:iCs/>
          <w:sz w:val="28"/>
          <w:szCs w:val="28"/>
        </w:rPr>
        <w:t xml:space="preserve"> </w:t>
      </w:r>
    </w:p>
    <w:p w14:paraId="6017B170" w14:textId="7D6F1BDC" w:rsidR="007B320E" w:rsidRPr="00C20DD9" w:rsidRDefault="00541D89" w:rsidP="007B320E">
      <w:pPr>
        <w:widowControl w:val="0"/>
        <w:autoSpaceDE w:val="0"/>
        <w:autoSpaceDN w:val="0"/>
        <w:adjustRightInd w:val="0"/>
        <w:spacing w:after="240"/>
        <w:rPr>
          <w:sz w:val="28"/>
          <w:szCs w:val="28"/>
        </w:rPr>
      </w:pPr>
      <w:r>
        <w:rPr>
          <w:sz w:val="28"/>
          <w:szCs w:val="28"/>
        </w:rPr>
        <w:t xml:space="preserve">     </w:t>
      </w:r>
      <w:r w:rsidR="007B320E" w:rsidRPr="00C20DD9">
        <w:rPr>
          <w:sz w:val="28"/>
          <w:szCs w:val="28"/>
        </w:rPr>
        <w:t>In th</w:t>
      </w:r>
      <w:r w:rsidR="004F301D">
        <w:rPr>
          <w:sz w:val="28"/>
          <w:szCs w:val="28"/>
        </w:rPr>
        <w:t>is</w:t>
      </w:r>
      <w:r w:rsidR="007B320E" w:rsidRPr="00C20DD9">
        <w:rPr>
          <w:sz w:val="28"/>
          <w:szCs w:val="28"/>
        </w:rPr>
        <w:t xml:space="preserve"> example, we see that the person suffering this problem does not always have to be a victim. As Rachel MacNair (2002) has described from her own work and </w:t>
      </w:r>
      <w:r w:rsidR="004C678C">
        <w:rPr>
          <w:sz w:val="28"/>
          <w:szCs w:val="28"/>
        </w:rPr>
        <w:t>the spotlighting the work</w:t>
      </w:r>
      <w:r w:rsidR="007B320E" w:rsidRPr="00C20DD9">
        <w:rPr>
          <w:sz w:val="28"/>
          <w:szCs w:val="28"/>
        </w:rPr>
        <w:t xml:space="preserve"> of others, those initiating trauma whether </w:t>
      </w:r>
      <w:r w:rsidR="00C33647" w:rsidRPr="00C20DD9">
        <w:rPr>
          <w:sz w:val="28"/>
          <w:szCs w:val="28"/>
        </w:rPr>
        <w:t>from</w:t>
      </w:r>
      <w:r w:rsidR="007B320E" w:rsidRPr="00C20DD9">
        <w:rPr>
          <w:sz w:val="28"/>
          <w:szCs w:val="28"/>
        </w:rPr>
        <w:t xml:space="preserve"> noble or other</w:t>
      </w:r>
      <w:r w:rsidR="00C33647" w:rsidRPr="00C20DD9">
        <w:rPr>
          <w:sz w:val="28"/>
          <w:szCs w:val="28"/>
        </w:rPr>
        <w:t xml:space="preserve"> motivation</w:t>
      </w:r>
      <w:r w:rsidR="007B320E" w:rsidRPr="00C20DD9">
        <w:rPr>
          <w:sz w:val="28"/>
          <w:szCs w:val="28"/>
        </w:rPr>
        <w:t xml:space="preserve"> can show intrusive symptoms. In this famous scene, Lady Macbeth, one of Shakespeare’s great villains, seems to be displaying problems, such fear of the dark and hand washing, which cut across diagnostic lines, a point well substantiated in work by Kessler (et al. 1995) However, here we focus on the</w:t>
      </w:r>
      <w:r w:rsidR="004F301D">
        <w:rPr>
          <w:sz w:val="28"/>
          <w:szCs w:val="28"/>
        </w:rPr>
        <w:t xml:space="preserve"> famous</w:t>
      </w:r>
      <w:r w:rsidR="007B320E" w:rsidRPr="00C20DD9">
        <w:rPr>
          <w:sz w:val="28"/>
          <w:szCs w:val="28"/>
        </w:rPr>
        <w:t xml:space="preserve"> intrusive “spot”, and the </w:t>
      </w:r>
      <w:r w:rsidR="007B320E" w:rsidRPr="00C20DD9">
        <w:rPr>
          <w:sz w:val="28"/>
          <w:szCs w:val="28"/>
        </w:rPr>
        <w:lastRenderedPageBreak/>
        <w:t xml:space="preserve">smell. </w:t>
      </w:r>
    </w:p>
    <w:p w14:paraId="07FF09D5" w14:textId="473515B0"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Enter Lady Macbeth with a taper. </w:t>
      </w:r>
    </w:p>
    <w:p w14:paraId="5E28D252"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Gent: Lo you here she comes! Tis her very guise, and upon my life, fast asleep. Observe her, stand close. </w:t>
      </w:r>
    </w:p>
    <w:p w14:paraId="5F19787E"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Dr: How came she by that light? </w:t>
      </w:r>
    </w:p>
    <w:p w14:paraId="6F305868"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Gent.: Why it stood by her. She has light by her continually, ‘tis her command. </w:t>
      </w:r>
    </w:p>
    <w:p w14:paraId="2CBC776F"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Dr. You see her eyes are open. Gent: Ay but their sense </w:t>
      </w:r>
      <w:proofErr w:type="gramStart"/>
      <w:r w:rsidRPr="00C20DD9">
        <w:rPr>
          <w:i/>
          <w:iCs/>
          <w:sz w:val="28"/>
          <w:szCs w:val="28"/>
        </w:rPr>
        <w:t>are</w:t>
      </w:r>
      <w:proofErr w:type="gramEnd"/>
      <w:r w:rsidRPr="00C20DD9">
        <w:rPr>
          <w:i/>
          <w:iCs/>
          <w:sz w:val="28"/>
          <w:szCs w:val="28"/>
        </w:rPr>
        <w:t xml:space="preserve"> shut. </w:t>
      </w:r>
    </w:p>
    <w:p w14:paraId="5CF25262"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Dr: What is that she does now? Look how she rubs her hands. </w:t>
      </w:r>
    </w:p>
    <w:p w14:paraId="574F6845"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Gent: It is an </w:t>
      </w:r>
      <w:proofErr w:type="spellStart"/>
      <w:r w:rsidRPr="00C20DD9">
        <w:rPr>
          <w:i/>
          <w:iCs/>
          <w:sz w:val="28"/>
          <w:szCs w:val="28"/>
        </w:rPr>
        <w:t>accostom’ed</w:t>
      </w:r>
      <w:proofErr w:type="spellEnd"/>
      <w:r w:rsidRPr="00C20DD9">
        <w:rPr>
          <w:i/>
          <w:iCs/>
          <w:sz w:val="28"/>
          <w:szCs w:val="28"/>
        </w:rPr>
        <w:t xml:space="preserve"> action with her, to seem thus washing her hands. I have known her continue in this a quarter of an hour. </w:t>
      </w:r>
    </w:p>
    <w:p w14:paraId="1C6003C6"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Lady M: Yet here is a spot. </w:t>
      </w:r>
    </w:p>
    <w:p w14:paraId="2A7D7B34" w14:textId="77777777" w:rsidR="007B320E" w:rsidRPr="00C20DD9" w:rsidRDefault="007B320E" w:rsidP="007B320E">
      <w:pPr>
        <w:widowControl w:val="0"/>
        <w:autoSpaceDE w:val="0"/>
        <w:autoSpaceDN w:val="0"/>
        <w:adjustRightInd w:val="0"/>
        <w:spacing w:after="240"/>
        <w:rPr>
          <w:sz w:val="28"/>
          <w:szCs w:val="28"/>
        </w:rPr>
      </w:pPr>
      <w:proofErr w:type="spellStart"/>
      <w:r w:rsidRPr="00C20DD9">
        <w:rPr>
          <w:i/>
          <w:iCs/>
          <w:sz w:val="28"/>
          <w:szCs w:val="28"/>
        </w:rPr>
        <w:t>Doct</w:t>
      </w:r>
      <w:proofErr w:type="spellEnd"/>
      <w:r w:rsidRPr="00C20DD9">
        <w:rPr>
          <w:i/>
          <w:iCs/>
          <w:sz w:val="28"/>
          <w:szCs w:val="28"/>
        </w:rPr>
        <w:t xml:space="preserve">: Hark, she speaks. I will set down what comes </w:t>
      </w:r>
      <w:proofErr w:type="spellStart"/>
      <w:r w:rsidRPr="00C20DD9">
        <w:rPr>
          <w:i/>
          <w:iCs/>
          <w:sz w:val="28"/>
          <w:szCs w:val="28"/>
        </w:rPr>
        <w:t>fro</w:t>
      </w:r>
      <w:proofErr w:type="spellEnd"/>
      <w:r w:rsidRPr="00C20DD9">
        <w:rPr>
          <w:i/>
          <w:iCs/>
          <w:sz w:val="28"/>
          <w:szCs w:val="28"/>
        </w:rPr>
        <w:t xml:space="preserve"> her, to satisfy my remembrance the more strongly. </w:t>
      </w:r>
    </w:p>
    <w:p w14:paraId="2AEC3D2E"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Lady M: Out, </w:t>
      </w:r>
      <w:proofErr w:type="spellStart"/>
      <w:r w:rsidRPr="00C20DD9">
        <w:rPr>
          <w:i/>
          <w:iCs/>
          <w:sz w:val="28"/>
          <w:szCs w:val="28"/>
        </w:rPr>
        <w:t>damn’d</w:t>
      </w:r>
      <w:proofErr w:type="spellEnd"/>
      <w:r w:rsidRPr="00C20DD9">
        <w:rPr>
          <w:i/>
          <w:iCs/>
          <w:sz w:val="28"/>
          <w:szCs w:val="28"/>
        </w:rPr>
        <w:t xml:space="preserve"> spot! Out I say! One-two-why the ‘tis time to </w:t>
      </w:r>
      <w:proofErr w:type="spellStart"/>
      <w:r w:rsidRPr="00C20DD9">
        <w:rPr>
          <w:i/>
          <w:iCs/>
          <w:sz w:val="28"/>
          <w:szCs w:val="28"/>
        </w:rPr>
        <w:t>do’t</w:t>
      </w:r>
      <w:proofErr w:type="spellEnd"/>
      <w:r w:rsidRPr="00C20DD9">
        <w:rPr>
          <w:i/>
          <w:iCs/>
          <w:sz w:val="28"/>
          <w:szCs w:val="28"/>
        </w:rPr>
        <w:t xml:space="preserve">. Hell is murky. Fie, my lord, fie, a soldier, and afeard? What need we fear who knows it, when none can call our </w:t>
      </w:r>
      <w:proofErr w:type="spellStart"/>
      <w:r w:rsidRPr="00C20DD9">
        <w:rPr>
          <w:i/>
          <w:iCs/>
          <w:sz w:val="28"/>
          <w:szCs w:val="28"/>
        </w:rPr>
        <w:t>pow’r</w:t>
      </w:r>
      <w:proofErr w:type="spellEnd"/>
      <w:r w:rsidRPr="00C20DD9">
        <w:rPr>
          <w:i/>
          <w:iCs/>
          <w:sz w:val="28"/>
          <w:szCs w:val="28"/>
        </w:rPr>
        <w:t xml:space="preserve"> to accompt? Yet, who would have thought the old man to have so much blood in him? </w:t>
      </w:r>
    </w:p>
    <w:p w14:paraId="43F3C588"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And later, </w:t>
      </w:r>
      <w:proofErr w:type="gramStart"/>
      <w:r w:rsidRPr="00C20DD9">
        <w:rPr>
          <w:i/>
          <w:iCs/>
          <w:sz w:val="28"/>
          <w:szCs w:val="28"/>
        </w:rPr>
        <w:t>Illustrating</w:t>
      </w:r>
      <w:proofErr w:type="gramEnd"/>
      <w:r w:rsidRPr="00C20DD9">
        <w:rPr>
          <w:i/>
          <w:iCs/>
          <w:sz w:val="28"/>
          <w:szCs w:val="28"/>
        </w:rPr>
        <w:t xml:space="preserve"> that some of the most powerful imagery is olfactory: </w:t>
      </w:r>
    </w:p>
    <w:p w14:paraId="79EDD89B"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Lady M: Here’ s the smell of the blood still. All the perfumes of Arabia will not sweeten this little hand. </w:t>
      </w:r>
      <w:proofErr w:type="gramStart"/>
      <w:r w:rsidRPr="00C20DD9">
        <w:rPr>
          <w:i/>
          <w:iCs/>
          <w:sz w:val="28"/>
          <w:szCs w:val="28"/>
        </w:rPr>
        <w:t>O,O</w:t>
      </w:r>
      <w:proofErr w:type="gramEnd"/>
      <w:r w:rsidRPr="00C20DD9">
        <w:rPr>
          <w:i/>
          <w:iCs/>
          <w:sz w:val="28"/>
          <w:szCs w:val="28"/>
        </w:rPr>
        <w:t xml:space="preserve">,O. </w:t>
      </w:r>
    </w:p>
    <w:p w14:paraId="24756771" w14:textId="2D9CB929" w:rsidR="00A80841" w:rsidRPr="00C20DD9" w:rsidRDefault="007B320E" w:rsidP="00420D3C">
      <w:pPr>
        <w:widowControl w:val="0"/>
        <w:autoSpaceDE w:val="0"/>
        <w:autoSpaceDN w:val="0"/>
        <w:adjustRightInd w:val="0"/>
        <w:spacing w:after="240"/>
        <w:ind w:firstLine="720"/>
        <w:rPr>
          <w:sz w:val="28"/>
          <w:szCs w:val="28"/>
        </w:rPr>
      </w:pPr>
      <w:r w:rsidRPr="00C20DD9">
        <w:rPr>
          <w:sz w:val="28"/>
          <w:szCs w:val="28"/>
        </w:rPr>
        <w:t>While Lady MacBeth has the most famous lines, Shakespeare did not spare her lord, who is bereft of sleep and hallucinates the presence of one of his victims at a celebratory banquet. Finally, this is the place to hark back to the facial tics described in opening passage from Salinger and the Stone and Stone example</w:t>
      </w:r>
      <w:r w:rsidR="004C678C">
        <w:rPr>
          <w:sz w:val="28"/>
          <w:szCs w:val="28"/>
        </w:rPr>
        <w:t xml:space="preserve"> from Maugham</w:t>
      </w:r>
      <w:r w:rsidRPr="00C20DD9">
        <w:rPr>
          <w:sz w:val="28"/>
          <w:szCs w:val="28"/>
        </w:rPr>
        <w:t xml:space="preserve">. </w:t>
      </w:r>
    </w:p>
    <w:p w14:paraId="47421DF1" w14:textId="77777777" w:rsidR="00731FBE" w:rsidRPr="00C20DD9" w:rsidRDefault="00731FBE" w:rsidP="00420D3C">
      <w:pPr>
        <w:widowControl w:val="0"/>
        <w:autoSpaceDE w:val="0"/>
        <w:autoSpaceDN w:val="0"/>
        <w:adjustRightInd w:val="0"/>
        <w:spacing w:after="240"/>
        <w:ind w:firstLine="720"/>
        <w:rPr>
          <w:i/>
          <w:iCs/>
          <w:sz w:val="28"/>
          <w:szCs w:val="28"/>
        </w:rPr>
      </w:pPr>
    </w:p>
    <w:p w14:paraId="03810476" w14:textId="77777777" w:rsidR="006A4E06" w:rsidRDefault="006A4E06" w:rsidP="00420D3C">
      <w:pPr>
        <w:widowControl w:val="0"/>
        <w:autoSpaceDE w:val="0"/>
        <w:autoSpaceDN w:val="0"/>
        <w:adjustRightInd w:val="0"/>
        <w:spacing w:after="240"/>
        <w:ind w:firstLine="720"/>
        <w:rPr>
          <w:b/>
          <w:bCs/>
          <w:i/>
          <w:iCs/>
          <w:sz w:val="28"/>
          <w:szCs w:val="28"/>
        </w:rPr>
      </w:pPr>
    </w:p>
    <w:p w14:paraId="56E6D30F" w14:textId="77777777" w:rsidR="00D26F5F" w:rsidRDefault="00D26F5F" w:rsidP="00420D3C">
      <w:pPr>
        <w:widowControl w:val="0"/>
        <w:autoSpaceDE w:val="0"/>
        <w:autoSpaceDN w:val="0"/>
        <w:adjustRightInd w:val="0"/>
        <w:spacing w:after="240"/>
        <w:ind w:firstLine="720"/>
        <w:rPr>
          <w:b/>
          <w:bCs/>
          <w:i/>
          <w:iCs/>
          <w:sz w:val="28"/>
          <w:szCs w:val="28"/>
        </w:rPr>
      </w:pPr>
    </w:p>
    <w:p w14:paraId="4E557CAD" w14:textId="0F5F5259" w:rsidR="000E392B" w:rsidRPr="00774EE0" w:rsidRDefault="00C31BF8" w:rsidP="00420D3C">
      <w:pPr>
        <w:widowControl w:val="0"/>
        <w:autoSpaceDE w:val="0"/>
        <w:autoSpaceDN w:val="0"/>
        <w:adjustRightInd w:val="0"/>
        <w:spacing w:after="240"/>
        <w:ind w:firstLine="720"/>
        <w:rPr>
          <w:b/>
          <w:bCs/>
          <w:i/>
          <w:iCs/>
          <w:sz w:val="28"/>
          <w:szCs w:val="28"/>
        </w:rPr>
      </w:pPr>
      <w:r>
        <w:rPr>
          <w:b/>
          <w:bCs/>
          <w:i/>
          <w:iCs/>
          <w:sz w:val="28"/>
          <w:szCs w:val="28"/>
        </w:rPr>
        <w:t>On t</w:t>
      </w:r>
      <w:r w:rsidR="00ED67A3" w:rsidRPr="00774EE0">
        <w:rPr>
          <w:b/>
          <w:bCs/>
          <w:i/>
          <w:iCs/>
          <w:sz w:val="28"/>
          <w:szCs w:val="28"/>
        </w:rPr>
        <w:t xml:space="preserve">he </w:t>
      </w:r>
      <w:r>
        <w:rPr>
          <w:b/>
          <w:bCs/>
          <w:i/>
          <w:iCs/>
          <w:sz w:val="28"/>
          <w:szCs w:val="28"/>
        </w:rPr>
        <w:t>Term</w:t>
      </w:r>
      <w:r w:rsidR="00ED67A3" w:rsidRPr="00774EE0">
        <w:rPr>
          <w:b/>
          <w:bCs/>
          <w:i/>
          <w:iCs/>
          <w:sz w:val="28"/>
          <w:szCs w:val="28"/>
        </w:rPr>
        <w:t xml:space="preserve"> </w:t>
      </w:r>
      <w:r>
        <w:rPr>
          <w:b/>
          <w:bCs/>
          <w:i/>
          <w:iCs/>
          <w:sz w:val="28"/>
          <w:szCs w:val="28"/>
        </w:rPr>
        <w:t>"</w:t>
      </w:r>
      <w:r w:rsidR="00D517B5" w:rsidRPr="00774EE0">
        <w:rPr>
          <w:b/>
          <w:bCs/>
          <w:i/>
          <w:iCs/>
          <w:sz w:val="28"/>
          <w:szCs w:val="28"/>
        </w:rPr>
        <w:t>Moral Injury</w:t>
      </w:r>
      <w:r>
        <w:rPr>
          <w:b/>
          <w:bCs/>
          <w:i/>
          <w:iCs/>
          <w:sz w:val="28"/>
          <w:szCs w:val="28"/>
        </w:rPr>
        <w:t>"</w:t>
      </w:r>
    </w:p>
    <w:p w14:paraId="0069EA7D" w14:textId="5CEE76BF" w:rsidR="001E264E" w:rsidRPr="00C20DD9" w:rsidRDefault="00D26F5F" w:rsidP="00420D3C">
      <w:pPr>
        <w:widowControl w:val="0"/>
        <w:autoSpaceDE w:val="0"/>
        <w:autoSpaceDN w:val="0"/>
        <w:adjustRightInd w:val="0"/>
        <w:spacing w:after="240"/>
        <w:ind w:firstLine="720"/>
        <w:rPr>
          <w:sz w:val="28"/>
          <w:szCs w:val="28"/>
        </w:rPr>
      </w:pPr>
      <w:r>
        <w:rPr>
          <w:sz w:val="28"/>
          <w:szCs w:val="28"/>
        </w:rPr>
        <w:t>T</w:t>
      </w:r>
      <w:r w:rsidR="005C745E" w:rsidRPr="00C20DD9">
        <w:rPr>
          <w:sz w:val="28"/>
          <w:szCs w:val="28"/>
        </w:rPr>
        <w:t xml:space="preserve">o pick up </w:t>
      </w:r>
      <w:r w:rsidR="004C678C">
        <w:rPr>
          <w:sz w:val="28"/>
          <w:szCs w:val="28"/>
        </w:rPr>
        <w:t xml:space="preserve">the </w:t>
      </w:r>
      <w:r w:rsidR="005C745E" w:rsidRPr="00C20DD9">
        <w:rPr>
          <w:sz w:val="28"/>
          <w:szCs w:val="28"/>
        </w:rPr>
        <w:t xml:space="preserve">above discussion of the psychological cost of </w:t>
      </w:r>
      <w:r>
        <w:rPr>
          <w:sz w:val="28"/>
          <w:szCs w:val="28"/>
        </w:rPr>
        <w:t>harming others</w:t>
      </w:r>
      <w:r w:rsidR="00774EE0">
        <w:rPr>
          <w:sz w:val="28"/>
          <w:szCs w:val="28"/>
        </w:rPr>
        <w:t>:</w:t>
      </w:r>
      <w:r w:rsidR="005C745E" w:rsidRPr="00C20DD9">
        <w:rPr>
          <w:sz w:val="28"/>
          <w:szCs w:val="28"/>
        </w:rPr>
        <w:t xml:space="preserve"> </w:t>
      </w:r>
      <w:r>
        <w:rPr>
          <w:sz w:val="28"/>
          <w:szCs w:val="28"/>
        </w:rPr>
        <w:t>T</w:t>
      </w:r>
      <w:r w:rsidR="001E264E" w:rsidRPr="00C20DD9">
        <w:rPr>
          <w:sz w:val="28"/>
          <w:szCs w:val="28"/>
        </w:rPr>
        <w:t>he term</w:t>
      </w:r>
      <w:r>
        <w:rPr>
          <w:sz w:val="28"/>
          <w:szCs w:val="28"/>
        </w:rPr>
        <w:t>/s</w:t>
      </w:r>
      <w:r w:rsidR="001E264E" w:rsidRPr="00C20DD9">
        <w:rPr>
          <w:sz w:val="28"/>
          <w:szCs w:val="28"/>
        </w:rPr>
        <w:t xml:space="preserve"> "</w:t>
      </w:r>
      <w:r>
        <w:rPr>
          <w:sz w:val="28"/>
          <w:szCs w:val="28"/>
        </w:rPr>
        <w:t>m</w:t>
      </w:r>
      <w:r w:rsidR="001E264E" w:rsidRPr="00C20DD9">
        <w:rPr>
          <w:sz w:val="28"/>
          <w:szCs w:val="28"/>
        </w:rPr>
        <w:t xml:space="preserve">oral </w:t>
      </w:r>
      <w:r>
        <w:rPr>
          <w:sz w:val="28"/>
          <w:szCs w:val="28"/>
        </w:rPr>
        <w:t>i</w:t>
      </w:r>
      <w:r w:rsidR="001E264E" w:rsidRPr="00C20DD9">
        <w:rPr>
          <w:sz w:val="28"/>
          <w:szCs w:val="28"/>
        </w:rPr>
        <w:t>njury" (Litz et al.2009, Shay 2014) ha</w:t>
      </w:r>
      <w:r w:rsidR="005A0EF5" w:rsidRPr="00C20DD9">
        <w:rPr>
          <w:sz w:val="28"/>
          <w:szCs w:val="28"/>
        </w:rPr>
        <w:t>ve</w:t>
      </w:r>
      <w:r w:rsidR="001E264E" w:rsidRPr="00C20DD9">
        <w:rPr>
          <w:sz w:val="28"/>
          <w:szCs w:val="28"/>
        </w:rPr>
        <w:t xml:space="preserve"> gained wide acceptance and </w:t>
      </w:r>
      <w:r w:rsidR="004C678C">
        <w:rPr>
          <w:sz w:val="28"/>
          <w:szCs w:val="28"/>
        </w:rPr>
        <w:t>overridden</w:t>
      </w:r>
      <w:r w:rsidR="001E264E" w:rsidRPr="00C20DD9">
        <w:rPr>
          <w:sz w:val="28"/>
          <w:szCs w:val="28"/>
        </w:rPr>
        <w:t xml:space="preserve"> earlier work (which </w:t>
      </w:r>
      <w:r>
        <w:rPr>
          <w:sz w:val="28"/>
          <w:szCs w:val="28"/>
        </w:rPr>
        <w:t xml:space="preserve">Litz et al. and Shay </w:t>
      </w:r>
      <w:r w:rsidR="005A0EF5" w:rsidRPr="00C20DD9">
        <w:rPr>
          <w:sz w:val="28"/>
          <w:szCs w:val="28"/>
        </w:rPr>
        <w:t>inexplicably</w:t>
      </w:r>
      <w:r w:rsidR="001E264E" w:rsidRPr="00C20DD9">
        <w:rPr>
          <w:sz w:val="28"/>
          <w:szCs w:val="28"/>
        </w:rPr>
        <w:t xml:space="preserve"> ignored)</w:t>
      </w:r>
      <w:r w:rsidR="00774EE0">
        <w:rPr>
          <w:sz w:val="28"/>
          <w:szCs w:val="28"/>
        </w:rPr>
        <w:t>.</w:t>
      </w:r>
      <w:r w:rsidR="001E264E" w:rsidRPr="00C20DD9">
        <w:rPr>
          <w:sz w:val="28"/>
          <w:szCs w:val="28"/>
        </w:rPr>
        <w:t xml:space="preserve">  </w:t>
      </w:r>
      <w:r w:rsidR="004C678C">
        <w:rPr>
          <w:sz w:val="28"/>
          <w:szCs w:val="28"/>
        </w:rPr>
        <w:t>The supplanted work</w:t>
      </w:r>
      <w:r w:rsidR="00774EE0">
        <w:rPr>
          <w:sz w:val="28"/>
          <w:szCs w:val="28"/>
        </w:rPr>
        <w:t xml:space="preserve"> includes th</w:t>
      </w:r>
      <w:r w:rsidR="004C678C">
        <w:rPr>
          <w:sz w:val="28"/>
          <w:szCs w:val="28"/>
        </w:rPr>
        <w:t>at</w:t>
      </w:r>
      <w:r w:rsidR="00774EE0">
        <w:rPr>
          <w:sz w:val="28"/>
          <w:szCs w:val="28"/>
        </w:rPr>
        <w:t xml:space="preserve"> of</w:t>
      </w:r>
      <w:r w:rsidR="001E264E" w:rsidRPr="00C20DD9">
        <w:rPr>
          <w:sz w:val="28"/>
          <w:szCs w:val="28"/>
        </w:rPr>
        <w:t xml:space="preserve"> MacNair</w:t>
      </w:r>
      <w:proofErr w:type="gramStart"/>
      <w:r w:rsidR="001E264E" w:rsidRPr="00C20DD9">
        <w:rPr>
          <w:sz w:val="28"/>
          <w:szCs w:val="28"/>
        </w:rPr>
        <w:t>'</w:t>
      </w:r>
      <w:r w:rsidR="00774EE0">
        <w:rPr>
          <w:sz w:val="28"/>
          <w:szCs w:val="28"/>
        </w:rPr>
        <w:t xml:space="preserve">, </w:t>
      </w:r>
      <w:r w:rsidR="001E264E" w:rsidRPr="00C20DD9">
        <w:rPr>
          <w:sz w:val="28"/>
          <w:szCs w:val="28"/>
        </w:rPr>
        <w:t xml:space="preserve"> </w:t>
      </w:r>
      <w:r w:rsidR="004C678C">
        <w:rPr>
          <w:sz w:val="28"/>
          <w:szCs w:val="28"/>
        </w:rPr>
        <w:t xml:space="preserve"> </w:t>
      </w:r>
      <w:proofErr w:type="gramEnd"/>
      <w:r w:rsidR="004C678C">
        <w:rPr>
          <w:sz w:val="28"/>
          <w:szCs w:val="28"/>
        </w:rPr>
        <w:t xml:space="preserve">of </w:t>
      </w:r>
      <w:proofErr w:type="spellStart"/>
      <w:r w:rsidR="001E264E" w:rsidRPr="00C20DD9">
        <w:rPr>
          <w:sz w:val="28"/>
          <w:szCs w:val="28"/>
        </w:rPr>
        <w:t>Jam</w:t>
      </w:r>
      <w:r w:rsidR="00A80841" w:rsidRPr="00C20DD9">
        <w:rPr>
          <w:sz w:val="28"/>
          <w:szCs w:val="28"/>
        </w:rPr>
        <w:t>e</w:t>
      </w:r>
      <w:r w:rsidR="001E264E" w:rsidRPr="00C20DD9">
        <w:rPr>
          <w:sz w:val="28"/>
          <w:szCs w:val="28"/>
        </w:rPr>
        <w:t>ton</w:t>
      </w:r>
      <w:proofErr w:type="spellEnd"/>
      <w:r w:rsidR="00A80841" w:rsidRPr="00C20DD9">
        <w:rPr>
          <w:sz w:val="28"/>
          <w:szCs w:val="28"/>
        </w:rPr>
        <w:t xml:space="preserve"> (1984, introducing the term "moral distress")</w:t>
      </w:r>
      <w:r w:rsidR="00774EE0">
        <w:rPr>
          <w:sz w:val="28"/>
          <w:szCs w:val="28"/>
        </w:rPr>
        <w:t>,</w:t>
      </w:r>
      <w:r w:rsidR="001E264E" w:rsidRPr="00C20DD9">
        <w:rPr>
          <w:sz w:val="28"/>
          <w:szCs w:val="28"/>
        </w:rPr>
        <w:t xml:space="preserve"> </w:t>
      </w:r>
      <w:r w:rsidR="004C678C">
        <w:rPr>
          <w:sz w:val="28"/>
          <w:szCs w:val="28"/>
        </w:rPr>
        <w:t xml:space="preserve">of </w:t>
      </w:r>
      <w:proofErr w:type="spellStart"/>
      <w:r w:rsidR="001E264E" w:rsidRPr="00C20DD9">
        <w:rPr>
          <w:sz w:val="28"/>
          <w:szCs w:val="28"/>
        </w:rPr>
        <w:t>Kubany</w:t>
      </w:r>
      <w:proofErr w:type="spellEnd"/>
      <w:r w:rsidR="001E264E" w:rsidRPr="00C20DD9">
        <w:rPr>
          <w:sz w:val="28"/>
          <w:szCs w:val="28"/>
        </w:rPr>
        <w:t xml:space="preserve"> (et al. 2004), </w:t>
      </w:r>
      <w:r w:rsidR="004C678C">
        <w:rPr>
          <w:sz w:val="28"/>
          <w:szCs w:val="28"/>
        </w:rPr>
        <w:t xml:space="preserve">of </w:t>
      </w:r>
      <w:r w:rsidR="001E264E" w:rsidRPr="00C20DD9">
        <w:rPr>
          <w:sz w:val="28"/>
          <w:szCs w:val="28"/>
        </w:rPr>
        <w:t xml:space="preserve">Glover </w:t>
      </w:r>
      <w:r w:rsidR="00737F90" w:rsidRPr="00C20DD9">
        <w:rPr>
          <w:sz w:val="28"/>
          <w:szCs w:val="28"/>
        </w:rPr>
        <w:t>(</w:t>
      </w:r>
      <w:r w:rsidR="00A80841" w:rsidRPr="00C20DD9">
        <w:rPr>
          <w:sz w:val="28"/>
          <w:szCs w:val="28"/>
        </w:rPr>
        <w:t>1988, introducing the term "dysfunctional guilt")</w:t>
      </w:r>
      <w:r w:rsidR="004C678C">
        <w:rPr>
          <w:sz w:val="28"/>
          <w:szCs w:val="28"/>
        </w:rPr>
        <w:t>,</w:t>
      </w:r>
      <w:r w:rsidR="00737F90" w:rsidRPr="00C20DD9">
        <w:rPr>
          <w:sz w:val="28"/>
          <w:szCs w:val="28"/>
        </w:rPr>
        <w:t xml:space="preserve"> and </w:t>
      </w:r>
      <w:r w:rsidR="004C678C">
        <w:rPr>
          <w:sz w:val="28"/>
          <w:szCs w:val="28"/>
        </w:rPr>
        <w:t xml:space="preserve">of </w:t>
      </w:r>
      <w:r w:rsidR="00737F90" w:rsidRPr="00C20DD9">
        <w:rPr>
          <w:sz w:val="28"/>
          <w:szCs w:val="28"/>
        </w:rPr>
        <w:t>Gerrard and Hyer (1994)</w:t>
      </w:r>
      <w:r w:rsidR="00A80841" w:rsidRPr="00C20DD9">
        <w:rPr>
          <w:sz w:val="28"/>
          <w:szCs w:val="28"/>
        </w:rPr>
        <w:t>. Adding confusion to failure to recognize ea</w:t>
      </w:r>
      <w:r w:rsidR="005D5716" w:rsidRPr="00C20DD9">
        <w:rPr>
          <w:sz w:val="28"/>
          <w:szCs w:val="28"/>
        </w:rPr>
        <w:t>r</w:t>
      </w:r>
      <w:r w:rsidR="00A80841" w:rsidRPr="00C20DD9">
        <w:rPr>
          <w:sz w:val="28"/>
          <w:szCs w:val="28"/>
        </w:rPr>
        <w:t xml:space="preserve">lier work, Shay's version of moral injury describes not guilt over action or inaction, but rather what had earlier and more usefully called </w:t>
      </w:r>
      <w:r w:rsidR="005A0EF5" w:rsidRPr="00C20DD9">
        <w:rPr>
          <w:sz w:val="28"/>
          <w:szCs w:val="28"/>
        </w:rPr>
        <w:t>"</w:t>
      </w:r>
      <w:r w:rsidR="00A80841" w:rsidRPr="00C20DD9">
        <w:rPr>
          <w:sz w:val="28"/>
          <w:szCs w:val="28"/>
        </w:rPr>
        <w:t>betrayal trauma</w:t>
      </w:r>
      <w:r w:rsidR="005A0EF5" w:rsidRPr="00C20DD9">
        <w:rPr>
          <w:sz w:val="28"/>
          <w:szCs w:val="28"/>
        </w:rPr>
        <w:t>"</w:t>
      </w:r>
      <w:r w:rsidR="005D5716" w:rsidRPr="00C20DD9">
        <w:rPr>
          <w:sz w:val="28"/>
          <w:szCs w:val="28"/>
        </w:rPr>
        <w:t xml:space="preserve"> (Freyd 1994). A fuller discussion</w:t>
      </w:r>
      <w:r w:rsidR="00B45F07" w:rsidRPr="00C20DD9">
        <w:rPr>
          <w:sz w:val="28"/>
          <w:szCs w:val="28"/>
        </w:rPr>
        <w:t xml:space="preserve"> (Lipke, 2023) </w:t>
      </w:r>
      <w:r w:rsidR="005D5716" w:rsidRPr="00C20DD9">
        <w:rPr>
          <w:sz w:val="28"/>
          <w:szCs w:val="28"/>
        </w:rPr>
        <w:t>of</w:t>
      </w:r>
      <w:r w:rsidR="00F1387A" w:rsidRPr="00C20DD9">
        <w:rPr>
          <w:sz w:val="28"/>
          <w:szCs w:val="28"/>
        </w:rPr>
        <w:t xml:space="preserve"> the history of conceptualization of what is now called </w:t>
      </w:r>
      <w:r w:rsidR="005A0EF5" w:rsidRPr="00C20DD9">
        <w:rPr>
          <w:sz w:val="28"/>
          <w:szCs w:val="28"/>
        </w:rPr>
        <w:t>"</w:t>
      </w:r>
      <w:r w:rsidR="00F1387A" w:rsidRPr="00C20DD9">
        <w:rPr>
          <w:sz w:val="28"/>
          <w:szCs w:val="28"/>
        </w:rPr>
        <w:t>moral injury</w:t>
      </w:r>
      <w:r w:rsidR="005A0EF5" w:rsidRPr="00C20DD9">
        <w:rPr>
          <w:sz w:val="28"/>
          <w:szCs w:val="28"/>
        </w:rPr>
        <w:t>"</w:t>
      </w:r>
      <w:r w:rsidR="00F1387A" w:rsidRPr="00C20DD9">
        <w:rPr>
          <w:sz w:val="28"/>
          <w:szCs w:val="28"/>
        </w:rPr>
        <w:t xml:space="preserve">, but I think better considered either </w:t>
      </w:r>
      <w:r w:rsidR="005A0EF5" w:rsidRPr="00C20DD9">
        <w:rPr>
          <w:sz w:val="28"/>
          <w:szCs w:val="28"/>
        </w:rPr>
        <w:t>"</w:t>
      </w:r>
      <w:r w:rsidR="00F1387A" w:rsidRPr="00C20DD9">
        <w:rPr>
          <w:sz w:val="28"/>
          <w:szCs w:val="28"/>
        </w:rPr>
        <w:t>moral distress</w:t>
      </w:r>
      <w:r w:rsidR="005A0EF5" w:rsidRPr="00C20DD9">
        <w:rPr>
          <w:sz w:val="28"/>
          <w:szCs w:val="28"/>
        </w:rPr>
        <w:t>"</w:t>
      </w:r>
      <w:r w:rsidR="00F1387A" w:rsidRPr="00C20DD9">
        <w:rPr>
          <w:sz w:val="28"/>
          <w:szCs w:val="28"/>
        </w:rPr>
        <w:t xml:space="preserve"> or </w:t>
      </w:r>
      <w:r w:rsidR="005A0EF5" w:rsidRPr="00C20DD9">
        <w:rPr>
          <w:sz w:val="28"/>
          <w:szCs w:val="28"/>
        </w:rPr>
        <w:t>"</w:t>
      </w:r>
      <w:r w:rsidR="00F1387A" w:rsidRPr="00C20DD9">
        <w:rPr>
          <w:sz w:val="28"/>
          <w:szCs w:val="28"/>
        </w:rPr>
        <w:t>dysfunctional guilt</w:t>
      </w:r>
      <w:r w:rsidR="005A0EF5" w:rsidRPr="00C20DD9">
        <w:rPr>
          <w:sz w:val="28"/>
          <w:szCs w:val="28"/>
        </w:rPr>
        <w:t>"</w:t>
      </w:r>
      <w:r w:rsidR="00F1387A" w:rsidRPr="00C20DD9">
        <w:rPr>
          <w:sz w:val="28"/>
          <w:szCs w:val="28"/>
        </w:rPr>
        <w:t xml:space="preserve"> for one</w:t>
      </w:r>
      <w:r w:rsidR="00B45F07" w:rsidRPr="00C20DD9">
        <w:rPr>
          <w:sz w:val="28"/>
          <w:szCs w:val="28"/>
        </w:rPr>
        <w:t xml:space="preserve"> version</w:t>
      </w:r>
      <w:r w:rsidR="00F1387A" w:rsidRPr="00C20DD9">
        <w:rPr>
          <w:sz w:val="28"/>
          <w:szCs w:val="28"/>
        </w:rPr>
        <w:t xml:space="preserve"> and </w:t>
      </w:r>
      <w:r w:rsidR="00B45F07" w:rsidRPr="00C20DD9">
        <w:rPr>
          <w:sz w:val="28"/>
          <w:szCs w:val="28"/>
        </w:rPr>
        <w:t>"betrayal</w:t>
      </w:r>
      <w:r w:rsidR="00F1387A" w:rsidRPr="00C20DD9">
        <w:rPr>
          <w:sz w:val="28"/>
          <w:szCs w:val="28"/>
        </w:rPr>
        <w:t xml:space="preserve"> </w:t>
      </w:r>
      <w:r w:rsidR="00B45F07" w:rsidRPr="00C20DD9">
        <w:rPr>
          <w:sz w:val="28"/>
          <w:szCs w:val="28"/>
        </w:rPr>
        <w:t>trauma"</w:t>
      </w:r>
      <w:r w:rsidR="00F1387A" w:rsidRPr="00C20DD9">
        <w:rPr>
          <w:sz w:val="28"/>
          <w:szCs w:val="28"/>
        </w:rPr>
        <w:t xml:space="preserve"> for the other is </w:t>
      </w:r>
      <w:r w:rsidR="00B45F07" w:rsidRPr="00C20DD9">
        <w:rPr>
          <w:sz w:val="28"/>
          <w:szCs w:val="28"/>
        </w:rPr>
        <w:t xml:space="preserve">available </w:t>
      </w:r>
      <w:r w:rsidR="000E228F">
        <w:rPr>
          <w:sz w:val="28"/>
          <w:szCs w:val="28"/>
        </w:rPr>
        <w:t>through the author (at HowardLipke.com)</w:t>
      </w:r>
      <w:r w:rsidR="00F1387A" w:rsidRPr="00C20DD9">
        <w:rPr>
          <w:sz w:val="28"/>
          <w:szCs w:val="28"/>
        </w:rPr>
        <w:t>.</w:t>
      </w:r>
    </w:p>
    <w:p w14:paraId="58E96519" w14:textId="77777777" w:rsidR="00DB2BE5" w:rsidRPr="00C20DD9" w:rsidRDefault="00DB2BE5" w:rsidP="00DB2BE5">
      <w:pPr>
        <w:rPr>
          <w:sz w:val="28"/>
          <w:szCs w:val="28"/>
        </w:rPr>
      </w:pPr>
    </w:p>
    <w:p w14:paraId="6B830228" w14:textId="0C81A3EC" w:rsidR="007B320E" w:rsidRPr="00C20DD9" w:rsidRDefault="007B320E" w:rsidP="00D26F5F">
      <w:pPr>
        <w:rPr>
          <w:sz w:val="28"/>
          <w:szCs w:val="28"/>
        </w:rPr>
      </w:pPr>
      <w:r w:rsidRPr="00C20DD9">
        <w:rPr>
          <w:b/>
          <w:bCs/>
          <w:sz w:val="28"/>
          <w:szCs w:val="28"/>
        </w:rPr>
        <w:t xml:space="preserve">C. Avoidance of Associated Stimuli or Memories </w:t>
      </w:r>
    </w:p>
    <w:p w14:paraId="2A8E8E01" w14:textId="6DCAAA33" w:rsidR="0056306B" w:rsidRPr="00C20DD9" w:rsidRDefault="007B320E" w:rsidP="00420D3C">
      <w:pPr>
        <w:widowControl w:val="0"/>
        <w:autoSpaceDE w:val="0"/>
        <w:autoSpaceDN w:val="0"/>
        <w:adjustRightInd w:val="0"/>
        <w:spacing w:after="240"/>
        <w:ind w:firstLine="720"/>
        <w:rPr>
          <w:sz w:val="28"/>
          <w:szCs w:val="28"/>
        </w:rPr>
      </w:pPr>
      <w:r w:rsidRPr="00C20DD9">
        <w:rPr>
          <w:sz w:val="28"/>
          <w:szCs w:val="28"/>
        </w:rPr>
        <w:t>Prior to DSM</w:t>
      </w:r>
      <w:r w:rsidR="0091745F" w:rsidRPr="00C20DD9">
        <w:rPr>
          <w:sz w:val="28"/>
          <w:szCs w:val="28"/>
        </w:rPr>
        <w:t>-</w:t>
      </w:r>
      <w:r w:rsidRPr="00C20DD9">
        <w:rPr>
          <w:sz w:val="28"/>
          <w:szCs w:val="28"/>
        </w:rPr>
        <w:t xml:space="preserve">5, back when PTSD </w:t>
      </w:r>
      <w:r w:rsidR="00D26F5F">
        <w:rPr>
          <w:sz w:val="28"/>
          <w:szCs w:val="28"/>
        </w:rPr>
        <w:t>was</w:t>
      </w:r>
      <w:r w:rsidRPr="00C20DD9">
        <w:rPr>
          <w:sz w:val="28"/>
          <w:szCs w:val="28"/>
        </w:rPr>
        <w:t xml:space="preserve"> an </w:t>
      </w:r>
      <w:r w:rsidR="00D26F5F">
        <w:rPr>
          <w:sz w:val="28"/>
          <w:szCs w:val="28"/>
        </w:rPr>
        <w:t>a</w:t>
      </w:r>
      <w:r w:rsidRPr="00C20DD9">
        <w:rPr>
          <w:sz w:val="28"/>
          <w:szCs w:val="28"/>
        </w:rPr>
        <w:t xml:space="preserve">nxiety </w:t>
      </w:r>
      <w:r w:rsidR="00D26F5F">
        <w:rPr>
          <w:sz w:val="28"/>
          <w:szCs w:val="28"/>
        </w:rPr>
        <w:t>d</w:t>
      </w:r>
      <w:r w:rsidRPr="00C20DD9">
        <w:rPr>
          <w:sz w:val="28"/>
          <w:szCs w:val="28"/>
        </w:rPr>
        <w:t>isorder</w:t>
      </w:r>
      <w:r w:rsidR="007A767D">
        <w:rPr>
          <w:sz w:val="28"/>
          <w:szCs w:val="28"/>
        </w:rPr>
        <w:t>,</w:t>
      </w:r>
      <w:r w:rsidRPr="00C20DD9">
        <w:rPr>
          <w:sz w:val="28"/>
          <w:szCs w:val="28"/>
        </w:rPr>
        <w:t xml:space="preserve"> this type of avoidance was combined with emotional numbing. Reasons to object to this combination seem obvious, and change was </w:t>
      </w:r>
      <w:proofErr w:type="gramStart"/>
      <w:r w:rsidRPr="00C20DD9">
        <w:rPr>
          <w:sz w:val="28"/>
          <w:szCs w:val="28"/>
        </w:rPr>
        <w:t>effected</w:t>
      </w:r>
      <w:proofErr w:type="gramEnd"/>
      <w:r w:rsidRPr="00C20DD9">
        <w:rPr>
          <w:sz w:val="28"/>
          <w:szCs w:val="28"/>
        </w:rPr>
        <w:t xml:space="preserve">. </w:t>
      </w:r>
      <w:r w:rsidR="0056306B" w:rsidRPr="00C20DD9">
        <w:rPr>
          <w:sz w:val="28"/>
          <w:szCs w:val="28"/>
        </w:rPr>
        <w:t xml:space="preserve">What might be called emotional </w:t>
      </w:r>
      <w:proofErr w:type="gramStart"/>
      <w:r w:rsidR="0056306B" w:rsidRPr="00C20DD9">
        <w:rPr>
          <w:sz w:val="28"/>
          <w:szCs w:val="28"/>
        </w:rPr>
        <w:t>numbing  is</w:t>
      </w:r>
      <w:proofErr w:type="gramEnd"/>
      <w:r w:rsidR="0056306B" w:rsidRPr="00C20DD9">
        <w:rPr>
          <w:sz w:val="28"/>
          <w:szCs w:val="28"/>
        </w:rPr>
        <w:t xml:space="preserve"> now part category D, under </w:t>
      </w:r>
      <w:r w:rsidR="00D26F5F">
        <w:rPr>
          <w:sz w:val="28"/>
          <w:szCs w:val="28"/>
        </w:rPr>
        <w:t>the subcategories</w:t>
      </w:r>
      <w:r w:rsidR="0056306B" w:rsidRPr="00C20DD9">
        <w:rPr>
          <w:sz w:val="28"/>
          <w:szCs w:val="28"/>
        </w:rPr>
        <w:t xml:space="preserve"> detachment and inability to experience positive emotions.</w:t>
      </w:r>
      <w:r w:rsidR="00667A41">
        <w:rPr>
          <w:sz w:val="28"/>
          <w:szCs w:val="28"/>
        </w:rPr>
        <w:t xml:space="preserve"> </w:t>
      </w:r>
      <w:r w:rsidR="00667A41" w:rsidRPr="00C20DD9">
        <w:rPr>
          <w:sz w:val="28"/>
          <w:szCs w:val="28"/>
        </w:rPr>
        <w:t>(</w:t>
      </w:r>
      <w:r w:rsidR="00667A41">
        <w:rPr>
          <w:sz w:val="28"/>
          <w:szCs w:val="28"/>
        </w:rPr>
        <w:t>I can't help but mention that</w:t>
      </w:r>
      <w:r w:rsidR="00667A41" w:rsidRPr="00C20DD9">
        <w:rPr>
          <w:sz w:val="28"/>
          <w:szCs w:val="28"/>
        </w:rPr>
        <w:t xml:space="preserve"> </w:t>
      </w:r>
      <w:r w:rsidR="00667A41">
        <w:rPr>
          <w:sz w:val="28"/>
          <w:szCs w:val="28"/>
        </w:rPr>
        <w:t>many years ago a</w:t>
      </w:r>
      <w:r w:rsidR="00667A41" w:rsidRPr="00C20DD9">
        <w:rPr>
          <w:sz w:val="28"/>
          <w:szCs w:val="28"/>
        </w:rPr>
        <w:t xml:space="preserve"> client of mine insightfully renamed "callousness", as a callous is a patch of dead skin that forms to cover a vulnerable area.)</w:t>
      </w:r>
    </w:p>
    <w:p w14:paraId="1BF6A0E9" w14:textId="49EFB664" w:rsidR="007B320E" w:rsidRPr="00C20DD9" w:rsidRDefault="007B320E" w:rsidP="00420D3C">
      <w:pPr>
        <w:widowControl w:val="0"/>
        <w:autoSpaceDE w:val="0"/>
        <w:autoSpaceDN w:val="0"/>
        <w:adjustRightInd w:val="0"/>
        <w:spacing w:after="240"/>
        <w:ind w:firstLine="720"/>
        <w:rPr>
          <w:sz w:val="28"/>
          <w:szCs w:val="28"/>
        </w:rPr>
      </w:pPr>
      <w:r w:rsidRPr="00C20DD9">
        <w:rPr>
          <w:sz w:val="28"/>
          <w:szCs w:val="28"/>
        </w:rPr>
        <w:t>A category very much like the DSM</w:t>
      </w:r>
      <w:r w:rsidR="0091745F" w:rsidRPr="00C20DD9">
        <w:rPr>
          <w:sz w:val="28"/>
          <w:szCs w:val="28"/>
        </w:rPr>
        <w:t>-</w:t>
      </w:r>
      <w:r w:rsidRPr="00C20DD9">
        <w:rPr>
          <w:sz w:val="28"/>
          <w:szCs w:val="28"/>
        </w:rPr>
        <w:t xml:space="preserve">5 </w:t>
      </w:r>
      <w:r w:rsidR="00003FD8">
        <w:rPr>
          <w:sz w:val="28"/>
          <w:szCs w:val="28"/>
        </w:rPr>
        <w:t>a</w:t>
      </w:r>
      <w:r w:rsidRPr="00C20DD9">
        <w:rPr>
          <w:sz w:val="28"/>
          <w:szCs w:val="28"/>
        </w:rPr>
        <w:t xml:space="preserve">voidance category </w:t>
      </w:r>
      <w:r w:rsidR="0091745F" w:rsidRPr="00C20DD9">
        <w:rPr>
          <w:sz w:val="28"/>
          <w:szCs w:val="28"/>
        </w:rPr>
        <w:t>is</w:t>
      </w:r>
      <w:r w:rsidRPr="00C20DD9">
        <w:rPr>
          <w:sz w:val="28"/>
          <w:szCs w:val="28"/>
        </w:rPr>
        <w:t xml:space="preserve"> one of the three ICD</w:t>
      </w:r>
      <w:r w:rsidR="0091745F" w:rsidRPr="00C20DD9">
        <w:rPr>
          <w:sz w:val="28"/>
          <w:szCs w:val="28"/>
        </w:rPr>
        <w:t>-</w:t>
      </w:r>
      <w:r w:rsidRPr="00C20DD9">
        <w:rPr>
          <w:sz w:val="28"/>
          <w:szCs w:val="28"/>
        </w:rPr>
        <w:t xml:space="preserve">11 diagnostic categories. </w:t>
      </w:r>
    </w:p>
    <w:p w14:paraId="290DAD68" w14:textId="4B6E2797" w:rsidR="00FE75F0" w:rsidRPr="00C20DD9" w:rsidRDefault="00FE75F0" w:rsidP="00420D3C">
      <w:pPr>
        <w:widowControl w:val="0"/>
        <w:autoSpaceDE w:val="0"/>
        <w:autoSpaceDN w:val="0"/>
        <w:adjustRightInd w:val="0"/>
        <w:spacing w:after="240"/>
        <w:ind w:firstLine="720"/>
        <w:rPr>
          <w:i/>
          <w:iCs/>
          <w:sz w:val="28"/>
          <w:szCs w:val="28"/>
        </w:rPr>
      </w:pPr>
      <w:r w:rsidRPr="00C20DD9">
        <w:rPr>
          <w:i/>
          <w:iCs/>
          <w:sz w:val="28"/>
          <w:szCs w:val="28"/>
        </w:rPr>
        <w:t>Example</w:t>
      </w:r>
      <w:r w:rsidR="006A4E06">
        <w:rPr>
          <w:i/>
          <w:iCs/>
          <w:sz w:val="28"/>
          <w:szCs w:val="28"/>
        </w:rPr>
        <w:t xml:space="preserve"> </w:t>
      </w:r>
      <w:r w:rsidR="00156B39">
        <w:rPr>
          <w:i/>
          <w:iCs/>
          <w:sz w:val="28"/>
          <w:szCs w:val="28"/>
        </w:rPr>
        <w:t>II</w:t>
      </w:r>
      <w:r w:rsidR="006A4E06">
        <w:rPr>
          <w:i/>
          <w:iCs/>
          <w:sz w:val="28"/>
          <w:szCs w:val="28"/>
        </w:rPr>
        <w:t>.8</w:t>
      </w:r>
      <w:r w:rsidR="00731FBE" w:rsidRPr="00C20DD9">
        <w:rPr>
          <w:i/>
          <w:iCs/>
          <w:sz w:val="28"/>
          <w:szCs w:val="28"/>
        </w:rPr>
        <w:t>:</w:t>
      </w:r>
      <w:r w:rsidR="00ED67A3" w:rsidRPr="00C20DD9">
        <w:rPr>
          <w:i/>
          <w:iCs/>
          <w:sz w:val="28"/>
          <w:szCs w:val="28"/>
        </w:rPr>
        <w:t xml:space="preserve"> Years of Wonder by Geraldine Brooks</w:t>
      </w:r>
      <w:r w:rsidR="00A62A18" w:rsidRPr="00C20DD9">
        <w:rPr>
          <w:i/>
          <w:iCs/>
          <w:sz w:val="28"/>
          <w:szCs w:val="28"/>
        </w:rPr>
        <w:t xml:space="preserve"> (2001)</w:t>
      </w:r>
    </w:p>
    <w:p w14:paraId="5F87BF2B" w14:textId="5E79C9F6" w:rsidR="007B320E" w:rsidRPr="00C20DD9" w:rsidRDefault="007B320E" w:rsidP="00420D3C">
      <w:pPr>
        <w:widowControl w:val="0"/>
        <w:autoSpaceDE w:val="0"/>
        <w:autoSpaceDN w:val="0"/>
        <w:adjustRightInd w:val="0"/>
        <w:spacing w:after="240"/>
        <w:ind w:firstLine="720"/>
        <w:rPr>
          <w:sz w:val="28"/>
          <w:szCs w:val="28"/>
        </w:rPr>
      </w:pPr>
      <w:r w:rsidRPr="00C20DD9">
        <w:rPr>
          <w:sz w:val="28"/>
          <w:szCs w:val="28"/>
        </w:rPr>
        <w:t xml:space="preserve">In </w:t>
      </w:r>
      <w:r w:rsidR="00003FD8">
        <w:rPr>
          <w:sz w:val="28"/>
          <w:szCs w:val="28"/>
        </w:rPr>
        <w:t>this,</w:t>
      </w:r>
      <w:r w:rsidRPr="00C20DD9">
        <w:rPr>
          <w:sz w:val="28"/>
          <w:szCs w:val="28"/>
        </w:rPr>
        <w:t xml:space="preserve"> her first novel, Brooks, a former reporter who covered</w:t>
      </w:r>
      <w:r w:rsidR="009614D1">
        <w:rPr>
          <w:sz w:val="28"/>
          <w:szCs w:val="28"/>
        </w:rPr>
        <w:t xml:space="preserve"> </w:t>
      </w:r>
      <w:proofErr w:type="gramStart"/>
      <w:r w:rsidR="009614D1">
        <w:rPr>
          <w:sz w:val="28"/>
          <w:szCs w:val="28"/>
        </w:rPr>
        <w:t>massive</w:t>
      </w:r>
      <w:r w:rsidRPr="00C20DD9">
        <w:rPr>
          <w:sz w:val="28"/>
          <w:szCs w:val="28"/>
        </w:rPr>
        <w:t xml:space="preserve">  tragedies</w:t>
      </w:r>
      <w:proofErr w:type="gramEnd"/>
      <w:r w:rsidRPr="00C20DD9">
        <w:rPr>
          <w:sz w:val="28"/>
          <w:szCs w:val="28"/>
        </w:rPr>
        <w:t xml:space="preserve"> </w:t>
      </w:r>
      <w:r w:rsidR="00003FD8">
        <w:rPr>
          <w:sz w:val="28"/>
          <w:szCs w:val="28"/>
        </w:rPr>
        <w:t>in</w:t>
      </w:r>
      <w:r w:rsidRPr="00C20DD9">
        <w:rPr>
          <w:sz w:val="28"/>
          <w:szCs w:val="28"/>
        </w:rPr>
        <w:t xml:space="preserve"> Bosnia, Somalia and the Middle East, imagines life in an English village in 1665 during the time of the bubonic plague. In the following passage the novel’s protagonist is returning from ministering to the afflicted. </w:t>
      </w:r>
    </w:p>
    <w:p w14:paraId="0AC080B0" w14:textId="77777777" w:rsidR="007B320E"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At days end when I leave the rectory for home, I prefer to walk through the </w:t>
      </w:r>
      <w:r w:rsidRPr="00C20DD9">
        <w:rPr>
          <w:i/>
          <w:iCs/>
          <w:sz w:val="28"/>
          <w:szCs w:val="28"/>
        </w:rPr>
        <w:lastRenderedPageBreak/>
        <w:t xml:space="preserve">orchard on the hill rather than go by the road and risk meeting people. After all we’ve been through together, it just not possible to pass with a polite, “Good night </w:t>
      </w:r>
      <w:proofErr w:type="spellStart"/>
      <w:r w:rsidRPr="00C20DD9">
        <w:rPr>
          <w:i/>
          <w:iCs/>
          <w:sz w:val="28"/>
          <w:szCs w:val="28"/>
        </w:rPr>
        <w:t>t’ye</w:t>
      </w:r>
      <w:proofErr w:type="spellEnd"/>
      <w:r w:rsidRPr="00C20DD9">
        <w:rPr>
          <w:i/>
          <w:iCs/>
          <w:sz w:val="28"/>
          <w:szCs w:val="28"/>
        </w:rPr>
        <w:t xml:space="preserve">.” And yet I haven’t the strength for more. Sometimes, not often, the orchard can bring back better times to me. These memories of happiness are fleeting things, reflections in a stream, glimpses all broken for a second and then swept away in the current of grief that is our life now. I can’t say that I ever feel what it felt like then, when I was happy. But sometimes something will touch the place where that feeling was, a touch as slight and swift as the brush of a moth’ s wing in the dark”. (p. 6) </w:t>
      </w:r>
    </w:p>
    <w:p w14:paraId="5A7DB335" w14:textId="536310AB" w:rsidR="00FE75F0" w:rsidRPr="00C20DD9" w:rsidRDefault="00FE75F0" w:rsidP="007B320E">
      <w:pPr>
        <w:widowControl w:val="0"/>
        <w:autoSpaceDE w:val="0"/>
        <w:autoSpaceDN w:val="0"/>
        <w:adjustRightInd w:val="0"/>
        <w:spacing w:after="240"/>
        <w:rPr>
          <w:i/>
          <w:iCs/>
          <w:sz w:val="28"/>
          <w:szCs w:val="28"/>
        </w:rPr>
      </w:pPr>
      <w:r w:rsidRPr="00C20DD9">
        <w:rPr>
          <w:i/>
          <w:iCs/>
          <w:sz w:val="28"/>
          <w:szCs w:val="28"/>
        </w:rPr>
        <w:t xml:space="preserve">Example </w:t>
      </w:r>
      <w:r w:rsidR="00156B39">
        <w:rPr>
          <w:i/>
          <w:iCs/>
          <w:sz w:val="28"/>
          <w:szCs w:val="28"/>
        </w:rPr>
        <w:t>II.9</w:t>
      </w:r>
      <w:r w:rsidR="00731FBE" w:rsidRPr="00C20DD9">
        <w:rPr>
          <w:i/>
          <w:iCs/>
          <w:sz w:val="28"/>
          <w:szCs w:val="28"/>
        </w:rPr>
        <w:t>:</w:t>
      </w:r>
      <w:r w:rsidR="00ED67A3" w:rsidRPr="00C20DD9">
        <w:rPr>
          <w:i/>
          <w:iCs/>
          <w:sz w:val="28"/>
          <w:szCs w:val="28"/>
        </w:rPr>
        <w:t xml:space="preserve"> Crimes of the Father by Thomas Keneally</w:t>
      </w:r>
      <w:r w:rsidR="007E2832" w:rsidRPr="00C20DD9">
        <w:rPr>
          <w:i/>
          <w:iCs/>
          <w:sz w:val="28"/>
          <w:szCs w:val="28"/>
        </w:rPr>
        <w:t xml:space="preserve"> (2017)</w:t>
      </w:r>
    </w:p>
    <w:p w14:paraId="725BE404" w14:textId="0CF7F1A9" w:rsidR="00DC2401" w:rsidRPr="00C20DD9" w:rsidRDefault="00A51FC7" w:rsidP="00DC2401">
      <w:pPr>
        <w:rPr>
          <w:sz w:val="28"/>
          <w:szCs w:val="28"/>
        </w:rPr>
      </w:pPr>
      <w:r>
        <w:rPr>
          <w:sz w:val="28"/>
          <w:szCs w:val="28"/>
        </w:rPr>
        <w:t xml:space="preserve">     </w:t>
      </w:r>
      <w:r w:rsidR="00DC2401" w:rsidRPr="00C20DD9">
        <w:rPr>
          <w:sz w:val="28"/>
          <w:szCs w:val="28"/>
        </w:rPr>
        <w:t xml:space="preserve">In </w:t>
      </w:r>
      <w:r w:rsidR="00003FD8">
        <w:rPr>
          <w:i/>
          <w:sz w:val="28"/>
          <w:szCs w:val="28"/>
        </w:rPr>
        <w:t>thi</w:t>
      </w:r>
      <w:r w:rsidR="00DC2401" w:rsidRPr="00C20DD9">
        <w:rPr>
          <w:i/>
          <w:sz w:val="28"/>
          <w:szCs w:val="28"/>
        </w:rPr>
        <w:t>s</w:t>
      </w:r>
      <w:r w:rsidR="00003FD8">
        <w:rPr>
          <w:i/>
          <w:sz w:val="28"/>
          <w:szCs w:val="28"/>
        </w:rPr>
        <w:t xml:space="preserve"> novel</w:t>
      </w:r>
      <w:r w:rsidR="00DC2401" w:rsidRPr="00C20DD9">
        <w:rPr>
          <w:sz w:val="28"/>
          <w:szCs w:val="28"/>
        </w:rPr>
        <w:t xml:space="preserve">, Keneally, a former seminarian </w:t>
      </w:r>
      <w:proofErr w:type="gramStart"/>
      <w:r w:rsidR="00DC2401" w:rsidRPr="00C20DD9">
        <w:rPr>
          <w:sz w:val="28"/>
          <w:szCs w:val="28"/>
        </w:rPr>
        <w:t>and  author</w:t>
      </w:r>
      <w:proofErr w:type="gramEnd"/>
      <w:r w:rsidR="00DC2401" w:rsidRPr="00C20DD9">
        <w:rPr>
          <w:sz w:val="28"/>
          <w:szCs w:val="28"/>
        </w:rPr>
        <w:t xml:space="preserve"> of Booker Prize winning </w:t>
      </w:r>
      <w:r w:rsidR="00DC2401" w:rsidRPr="00003FD8">
        <w:rPr>
          <w:i/>
          <w:iCs/>
          <w:sz w:val="28"/>
          <w:szCs w:val="28"/>
        </w:rPr>
        <w:t>Shindler’s List</w:t>
      </w:r>
      <w:r w:rsidR="00DC2401" w:rsidRPr="00C20DD9">
        <w:rPr>
          <w:sz w:val="28"/>
          <w:szCs w:val="28"/>
        </w:rPr>
        <w:t xml:space="preserve"> takes on the history of </w:t>
      </w:r>
      <w:proofErr w:type="gramStart"/>
      <w:r w:rsidR="00DC2401" w:rsidRPr="00C20DD9">
        <w:rPr>
          <w:sz w:val="28"/>
          <w:szCs w:val="28"/>
        </w:rPr>
        <w:t>widespread  sexual</w:t>
      </w:r>
      <w:proofErr w:type="gramEnd"/>
      <w:r w:rsidR="00DC2401" w:rsidRPr="00C20DD9">
        <w:rPr>
          <w:sz w:val="28"/>
          <w:szCs w:val="28"/>
        </w:rPr>
        <w:t xml:space="preserve"> abuse in the Catholic Church as it began to be revealed in the 1990’s. In </w:t>
      </w:r>
      <w:proofErr w:type="gramStart"/>
      <w:r w:rsidR="00DC2401" w:rsidRPr="00C20DD9">
        <w:rPr>
          <w:sz w:val="28"/>
          <w:szCs w:val="28"/>
        </w:rPr>
        <w:t>Keneally’s  novel</w:t>
      </w:r>
      <w:proofErr w:type="gramEnd"/>
      <w:r w:rsidR="00DC2401" w:rsidRPr="00C20DD9">
        <w:rPr>
          <w:sz w:val="28"/>
          <w:szCs w:val="28"/>
        </w:rPr>
        <w:t xml:space="preserve">, as in Pat Barker’s Regeneration Trilogy about WWI, </w:t>
      </w:r>
      <w:r w:rsidR="00676E04">
        <w:rPr>
          <w:sz w:val="28"/>
          <w:szCs w:val="28"/>
        </w:rPr>
        <w:t>the effects of traumatic experience are</w:t>
      </w:r>
      <w:r w:rsidR="00DC2401" w:rsidRPr="00C20DD9">
        <w:rPr>
          <w:sz w:val="28"/>
          <w:szCs w:val="28"/>
        </w:rPr>
        <w:t xml:space="preserve"> shown from many perspectives including that of mental health professionals of the time. Ken</w:t>
      </w:r>
      <w:r w:rsidR="00676E04">
        <w:rPr>
          <w:sz w:val="28"/>
          <w:szCs w:val="28"/>
        </w:rPr>
        <w:t>e</w:t>
      </w:r>
      <w:r w:rsidR="00DC2401" w:rsidRPr="00C20DD9">
        <w:rPr>
          <w:sz w:val="28"/>
          <w:szCs w:val="28"/>
        </w:rPr>
        <w:t>ally’s psychotherapist is clinical psychologist/priest. Victims and survivors (including family members), as in life, have overlapping but also unique responses, as do the portrayed perpetrators and witnesses.  Like Barker’s work this novel could be especially valuable for teaching about the complexities of this kind of traumatic experience.</w:t>
      </w:r>
    </w:p>
    <w:p w14:paraId="4A4767A9" w14:textId="77777777" w:rsidR="00DC2401" w:rsidRPr="00C20DD9" w:rsidRDefault="00DC2401" w:rsidP="00DC2401">
      <w:pPr>
        <w:rPr>
          <w:sz w:val="28"/>
          <w:szCs w:val="28"/>
        </w:rPr>
      </w:pPr>
    </w:p>
    <w:p w14:paraId="3060A220" w14:textId="1C675D48" w:rsidR="00DC2401" w:rsidRPr="00C20DD9" w:rsidRDefault="00A51FC7" w:rsidP="00DC2401">
      <w:pPr>
        <w:rPr>
          <w:sz w:val="28"/>
          <w:szCs w:val="28"/>
        </w:rPr>
      </w:pPr>
      <w:r>
        <w:rPr>
          <w:sz w:val="28"/>
          <w:szCs w:val="28"/>
        </w:rPr>
        <w:t xml:space="preserve">     </w:t>
      </w:r>
      <w:r w:rsidR="00DC2401" w:rsidRPr="00C20DD9">
        <w:rPr>
          <w:sz w:val="28"/>
          <w:szCs w:val="28"/>
        </w:rPr>
        <w:t xml:space="preserve">Of the many instructive passages, below is the second paragraph of the book, in which one of the survivors, who we later find out is a talented and accomplished professional, is seen driving a cab both for income and what she hoped would be </w:t>
      </w:r>
      <w:r w:rsidR="00A62A18" w:rsidRPr="00C20DD9">
        <w:rPr>
          <w:sz w:val="28"/>
          <w:szCs w:val="28"/>
        </w:rPr>
        <w:t>a</w:t>
      </w:r>
      <w:r w:rsidR="00DC2401" w:rsidRPr="00C20DD9">
        <w:rPr>
          <w:sz w:val="28"/>
          <w:szCs w:val="28"/>
        </w:rPr>
        <w:t xml:space="preserve"> therapeutic effect</w:t>
      </w:r>
      <w:r w:rsidR="00A62A18" w:rsidRPr="00C20DD9">
        <w:rPr>
          <w:sz w:val="28"/>
          <w:szCs w:val="28"/>
        </w:rPr>
        <w:t xml:space="preserve"> from what </w:t>
      </w:r>
      <w:r w:rsidR="00BF4856">
        <w:rPr>
          <w:sz w:val="28"/>
          <w:szCs w:val="28"/>
        </w:rPr>
        <w:t>we</w:t>
      </w:r>
      <w:r w:rsidR="00A62A18" w:rsidRPr="00C20DD9">
        <w:rPr>
          <w:sz w:val="28"/>
          <w:szCs w:val="28"/>
        </w:rPr>
        <w:t xml:space="preserve"> would call </w:t>
      </w:r>
      <w:r w:rsidR="00BF4856">
        <w:rPr>
          <w:sz w:val="28"/>
          <w:szCs w:val="28"/>
        </w:rPr>
        <w:t>"</w:t>
      </w:r>
      <w:r w:rsidR="00A62A18" w:rsidRPr="00C20DD9">
        <w:rPr>
          <w:sz w:val="28"/>
          <w:szCs w:val="28"/>
        </w:rPr>
        <w:t>avoidance</w:t>
      </w:r>
      <w:r w:rsidR="00BF4856">
        <w:rPr>
          <w:sz w:val="28"/>
          <w:szCs w:val="28"/>
        </w:rPr>
        <w:t>"</w:t>
      </w:r>
      <w:r w:rsidR="00DC2401" w:rsidRPr="00C20DD9">
        <w:rPr>
          <w:sz w:val="28"/>
          <w:szCs w:val="28"/>
        </w:rPr>
        <w:t>.</w:t>
      </w:r>
    </w:p>
    <w:p w14:paraId="359EDE18" w14:textId="77777777" w:rsidR="00BF4856" w:rsidRDefault="00BF4856" w:rsidP="00ED67A3">
      <w:pPr>
        <w:rPr>
          <w:i/>
          <w:iCs/>
          <w:sz w:val="28"/>
          <w:szCs w:val="28"/>
        </w:rPr>
      </w:pPr>
      <w:r>
        <w:rPr>
          <w:i/>
          <w:iCs/>
          <w:sz w:val="28"/>
          <w:szCs w:val="28"/>
        </w:rPr>
        <w:t xml:space="preserve">    </w:t>
      </w:r>
    </w:p>
    <w:p w14:paraId="4A154F45" w14:textId="5BAA574C" w:rsidR="00ED67A3" w:rsidRPr="00C20DD9" w:rsidRDefault="00BF4856" w:rsidP="00ED67A3">
      <w:pPr>
        <w:rPr>
          <w:sz w:val="28"/>
          <w:szCs w:val="28"/>
        </w:rPr>
      </w:pPr>
      <w:r>
        <w:rPr>
          <w:i/>
          <w:iCs/>
          <w:sz w:val="28"/>
          <w:szCs w:val="28"/>
        </w:rPr>
        <w:t xml:space="preserve">     </w:t>
      </w:r>
      <w:r w:rsidR="00ED67A3" w:rsidRPr="00C20DD9">
        <w:rPr>
          <w:i/>
          <w:iCs/>
          <w:sz w:val="28"/>
          <w:szCs w:val="28"/>
        </w:rPr>
        <w:t xml:space="preserve">Driving was an art, but it also allowed intellectual vacuity, plain rituals of conversation. And if Sarah did not want to converse on the issue of why a woman like her was driving a cab, she would say, “We’re all filling in for my husband who has cancer.” The “we’re all” implied a rough family hanging together in a crisis; that she was not, therefore, in favor of being messed around by passengers. She suspected that a decision about whether she would stay in neutral gear for the rest of her life, or might pull herself out of it, would most probably arise not from conscious thought or frantic self-analysis, but with her brain muted by routine. Listening to and changing banalities with her passengers, she hoped she would hear some healing </w:t>
      </w:r>
      <w:r w:rsidR="00ED67A3" w:rsidRPr="00C20DD9">
        <w:rPr>
          <w:i/>
          <w:iCs/>
          <w:sz w:val="28"/>
          <w:szCs w:val="28"/>
        </w:rPr>
        <w:lastRenderedPageBreak/>
        <w:t xml:space="preserve">neutral words. She might then learn to live in the same room as the tiger, the flesh-tearing </w:t>
      </w:r>
      <w:proofErr w:type="gramStart"/>
      <w:r w:rsidR="00ED67A3" w:rsidRPr="00C20DD9">
        <w:rPr>
          <w:i/>
          <w:iCs/>
          <w:sz w:val="28"/>
          <w:szCs w:val="28"/>
        </w:rPr>
        <w:t>fury.</w:t>
      </w:r>
      <w:r w:rsidR="00ED67A3" w:rsidRPr="00C20DD9">
        <w:rPr>
          <w:sz w:val="28"/>
          <w:szCs w:val="28"/>
        </w:rPr>
        <w:t>(</w:t>
      </w:r>
      <w:proofErr w:type="gramEnd"/>
      <w:r w:rsidR="000D75EF">
        <w:rPr>
          <w:sz w:val="28"/>
          <w:szCs w:val="28"/>
        </w:rPr>
        <w:t xml:space="preserve"> </w:t>
      </w:r>
      <w:r w:rsidR="00ED67A3" w:rsidRPr="00C20DD9">
        <w:rPr>
          <w:sz w:val="28"/>
          <w:szCs w:val="28"/>
        </w:rPr>
        <w:t>p. 5)</w:t>
      </w:r>
    </w:p>
    <w:p w14:paraId="442BB20F" w14:textId="015F6A1F" w:rsidR="0056306B" w:rsidRPr="00C20DD9" w:rsidRDefault="0056306B" w:rsidP="0056306B">
      <w:pPr>
        <w:widowControl w:val="0"/>
        <w:autoSpaceDE w:val="0"/>
        <w:autoSpaceDN w:val="0"/>
        <w:adjustRightInd w:val="0"/>
        <w:spacing w:after="240"/>
        <w:rPr>
          <w:sz w:val="28"/>
          <w:szCs w:val="28"/>
        </w:rPr>
      </w:pPr>
      <w:r w:rsidRPr="00C20DD9">
        <w:rPr>
          <w:i/>
          <w:iCs/>
          <w:sz w:val="28"/>
          <w:szCs w:val="28"/>
        </w:rPr>
        <w:t xml:space="preserve"> </w:t>
      </w:r>
    </w:p>
    <w:p w14:paraId="19809D43" w14:textId="1991DB45" w:rsidR="009B6407" w:rsidRPr="00C20DD9" w:rsidRDefault="00830F52" w:rsidP="009B6407">
      <w:pPr>
        <w:rPr>
          <w:sz w:val="28"/>
          <w:szCs w:val="28"/>
        </w:rPr>
      </w:pPr>
      <w:r w:rsidRPr="00C20DD9">
        <w:rPr>
          <w:i/>
          <w:iCs/>
          <w:sz w:val="28"/>
          <w:szCs w:val="28"/>
        </w:rPr>
        <w:t xml:space="preserve">Example </w:t>
      </w:r>
      <w:r w:rsidR="00156B39">
        <w:rPr>
          <w:i/>
          <w:iCs/>
          <w:sz w:val="28"/>
          <w:szCs w:val="28"/>
        </w:rPr>
        <w:t>II.10</w:t>
      </w:r>
      <w:r w:rsidR="00731FBE" w:rsidRPr="00C20DD9">
        <w:rPr>
          <w:i/>
          <w:iCs/>
          <w:sz w:val="28"/>
          <w:szCs w:val="28"/>
        </w:rPr>
        <w:t>:</w:t>
      </w:r>
      <w:r w:rsidR="00D97D6B" w:rsidRPr="00C20DD9">
        <w:rPr>
          <w:i/>
          <w:iCs/>
          <w:sz w:val="28"/>
          <w:szCs w:val="28"/>
        </w:rPr>
        <w:t xml:space="preserve"> </w:t>
      </w:r>
      <w:r w:rsidR="009B6407" w:rsidRPr="00C20DD9">
        <w:rPr>
          <w:i/>
          <w:iCs/>
          <w:sz w:val="28"/>
          <w:szCs w:val="28"/>
        </w:rPr>
        <w:t>South Pole Station by Ashley Shelby</w:t>
      </w:r>
      <w:r w:rsidR="009B6407" w:rsidRPr="00C20DD9">
        <w:rPr>
          <w:sz w:val="28"/>
          <w:szCs w:val="28"/>
        </w:rPr>
        <w:t xml:space="preserve"> </w:t>
      </w:r>
    </w:p>
    <w:p w14:paraId="23ED3580" w14:textId="77777777" w:rsidR="00AE59F8" w:rsidRDefault="00AE59F8" w:rsidP="00D97D6B">
      <w:pPr>
        <w:rPr>
          <w:i/>
          <w:iCs/>
          <w:sz w:val="28"/>
          <w:szCs w:val="28"/>
        </w:rPr>
      </w:pPr>
    </w:p>
    <w:p w14:paraId="15815B5C" w14:textId="246D951F" w:rsidR="00D97D6B" w:rsidRPr="00C20DD9" w:rsidRDefault="00AE59F8" w:rsidP="00D97D6B">
      <w:pPr>
        <w:rPr>
          <w:sz w:val="28"/>
          <w:szCs w:val="28"/>
        </w:rPr>
      </w:pPr>
      <w:r>
        <w:rPr>
          <w:i/>
          <w:iCs/>
          <w:sz w:val="28"/>
          <w:szCs w:val="28"/>
        </w:rPr>
        <w:t xml:space="preserve">     </w:t>
      </w:r>
      <w:r w:rsidR="00D97D6B" w:rsidRPr="00C20DD9">
        <w:rPr>
          <w:sz w:val="28"/>
          <w:szCs w:val="28"/>
        </w:rPr>
        <w:t>Shelby’s novel tells the story of an acclaimed young painter, Cooper, whose career ha</w:t>
      </w:r>
      <w:r w:rsidR="008116D8">
        <w:rPr>
          <w:sz w:val="28"/>
          <w:szCs w:val="28"/>
        </w:rPr>
        <w:t>d</w:t>
      </w:r>
      <w:r w:rsidR="00D97D6B" w:rsidRPr="00C20DD9">
        <w:rPr>
          <w:sz w:val="28"/>
          <w:szCs w:val="28"/>
        </w:rPr>
        <w:t xml:space="preserve"> been on a downward spiral</w:t>
      </w:r>
      <w:r w:rsidR="000202C0" w:rsidRPr="00C20DD9">
        <w:rPr>
          <w:sz w:val="28"/>
          <w:szCs w:val="28"/>
        </w:rPr>
        <w:t xml:space="preserve"> beginning</w:t>
      </w:r>
      <w:r w:rsidR="00D97D6B" w:rsidRPr="00C20DD9">
        <w:rPr>
          <w:sz w:val="28"/>
          <w:szCs w:val="28"/>
        </w:rPr>
        <w:t xml:space="preserve"> with the appearance of her brother’s schizophrenia symptoms</w:t>
      </w:r>
      <w:r w:rsidR="000202C0" w:rsidRPr="00C20DD9">
        <w:rPr>
          <w:sz w:val="28"/>
          <w:szCs w:val="28"/>
        </w:rPr>
        <w:t>,</w:t>
      </w:r>
      <w:r w:rsidR="00D97D6B" w:rsidRPr="00C20DD9">
        <w:rPr>
          <w:sz w:val="28"/>
          <w:szCs w:val="28"/>
        </w:rPr>
        <w:t xml:space="preserve"> which</w:t>
      </w:r>
      <w:ins w:id="0" w:author="Howard Lipke" w:date="2018-01-02T12:34:00Z">
        <w:r w:rsidR="00D97D6B" w:rsidRPr="00C20DD9">
          <w:rPr>
            <w:sz w:val="28"/>
            <w:szCs w:val="28"/>
          </w:rPr>
          <w:t xml:space="preserve"> </w:t>
        </w:r>
      </w:ins>
      <w:r w:rsidR="008116D8">
        <w:rPr>
          <w:sz w:val="28"/>
          <w:szCs w:val="28"/>
        </w:rPr>
        <w:t>l</w:t>
      </w:r>
      <w:r w:rsidR="00D97D6B" w:rsidRPr="00C20DD9">
        <w:rPr>
          <w:sz w:val="28"/>
          <w:szCs w:val="28"/>
        </w:rPr>
        <w:t>ed to his suicide. As the novel begins</w:t>
      </w:r>
      <w:ins w:id="1" w:author="Harold Kudler, M.D." w:date="2018-01-01T19:03:00Z">
        <w:r w:rsidR="00D97D6B" w:rsidRPr="00C20DD9">
          <w:rPr>
            <w:sz w:val="28"/>
            <w:szCs w:val="28"/>
          </w:rPr>
          <w:t>,</w:t>
        </w:r>
      </w:ins>
      <w:r w:rsidR="00D97D6B" w:rsidRPr="00C20DD9">
        <w:rPr>
          <w:sz w:val="28"/>
          <w:szCs w:val="28"/>
        </w:rPr>
        <w:t xml:space="preserve"> she is on a path to win an artist’s fellowship to the US South Pole scientific facility. </w:t>
      </w:r>
    </w:p>
    <w:p w14:paraId="1E9A8AA0" w14:textId="77777777" w:rsidR="00D97D6B" w:rsidRPr="00C20DD9" w:rsidRDefault="00D97D6B" w:rsidP="00D97D6B">
      <w:pPr>
        <w:rPr>
          <w:sz w:val="28"/>
          <w:szCs w:val="28"/>
        </w:rPr>
      </w:pPr>
    </w:p>
    <w:p w14:paraId="76A65E7E" w14:textId="251F89E2" w:rsidR="007212A7" w:rsidRPr="00C20DD9" w:rsidRDefault="000D75EF" w:rsidP="00D97D6B">
      <w:pPr>
        <w:rPr>
          <w:sz w:val="28"/>
          <w:szCs w:val="28"/>
        </w:rPr>
      </w:pPr>
      <w:r>
        <w:rPr>
          <w:sz w:val="28"/>
          <w:szCs w:val="28"/>
        </w:rPr>
        <w:t xml:space="preserve">     </w:t>
      </w:r>
      <w:r w:rsidR="000202C0" w:rsidRPr="00C20DD9">
        <w:rPr>
          <w:sz w:val="28"/>
          <w:szCs w:val="28"/>
        </w:rPr>
        <w:t>F</w:t>
      </w:r>
      <w:r w:rsidR="00D97D6B" w:rsidRPr="00C20DD9">
        <w:rPr>
          <w:sz w:val="28"/>
          <w:szCs w:val="28"/>
        </w:rPr>
        <w:t>or Cooper to meet the requirements to begin her fellowship in the stressful Antarctic environment</w:t>
      </w:r>
      <w:ins w:id="2" w:author="Harold Kudler, M.D." w:date="2018-01-01T19:04:00Z">
        <w:r w:rsidR="00D97D6B" w:rsidRPr="00C20DD9">
          <w:rPr>
            <w:sz w:val="28"/>
            <w:szCs w:val="28"/>
          </w:rPr>
          <w:t>,</w:t>
        </w:r>
      </w:ins>
      <w:r w:rsidR="00D97D6B" w:rsidRPr="00C20DD9">
        <w:rPr>
          <w:sz w:val="28"/>
          <w:szCs w:val="28"/>
        </w:rPr>
        <w:t xml:space="preserve"> she must pass a psychological evaluation. </w:t>
      </w:r>
    </w:p>
    <w:p w14:paraId="29C4EA6D" w14:textId="1EAA7E20" w:rsidR="00D97D6B" w:rsidRPr="00C20DD9" w:rsidRDefault="00AA50E8" w:rsidP="00D97D6B">
      <w:pPr>
        <w:rPr>
          <w:sz w:val="28"/>
          <w:szCs w:val="28"/>
        </w:rPr>
      </w:pPr>
      <w:r w:rsidRPr="00C20DD9">
        <w:rPr>
          <w:sz w:val="28"/>
          <w:szCs w:val="28"/>
        </w:rPr>
        <w:t xml:space="preserve">In this passage Cooper shows her need to avoid, but also the ways she can work around </w:t>
      </w:r>
      <w:r w:rsidR="000202C0" w:rsidRPr="00C20DD9">
        <w:rPr>
          <w:sz w:val="28"/>
          <w:szCs w:val="28"/>
        </w:rPr>
        <w:t>it</w:t>
      </w:r>
      <w:r w:rsidRPr="00C20DD9">
        <w:rPr>
          <w:sz w:val="28"/>
          <w:szCs w:val="28"/>
        </w:rPr>
        <w:t xml:space="preserve">. </w:t>
      </w:r>
      <w:r w:rsidR="00D97D6B" w:rsidRPr="00C20DD9">
        <w:rPr>
          <w:sz w:val="28"/>
          <w:szCs w:val="28"/>
        </w:rPr>
        <w:t>Shelby’s depiction of how a written questionnaire</w:t>
      </w:r>
      <w:ins w:id="3" w:author="Harold Kudler, M.D." w:date="2018-01-01T19:05:00Z">
        <w:r w:rsidR="00D97D6B" w:rsidRPr="00C20DD9">
          <w:rPr>
            <w:sz w:val="28"/>
            <w:szCs w:val="28"/>
          </w:rPr>
          <w:t xml:space="preserve"> may</w:t>
        </w:r>
      </w:ins>
      <w:r w:rsidR="00D97D6B" w:rsidRPr="00C20DD9">
        <w:rPr>
          <w:sz w:val="28"/>
          <w:szCs w:val="28"/>
        </w:rPr>
        <w:t xml:space="preserve"> allow for the revelation of important information that might be too painful to say out loud</w:t>
      </w:r>
      <w:r w:rsidRPr="00C20DD9">
        <w:rPr>
          <w:sz w:val="28"/>
          <w:szCs w:val="28"/>
        </w:rPr>
        <w:t xml:space="preserve"> illustrates one of the values of questionnaires in clinical work.</w:t>
      </w:r>
    </w:p>
    <w:p w14:paraId="02622A53" w14:textId="77777777" w:rsidR="00D97D6B" w:rsidRPr="00C20DD9" w:rsidRDefault="00D97D6B" w:rsidP="00D97D6B">
      <w:pPr>
        <w:rPr>
          <w:sz w:val="28"/>
          <w:szCs w:val="28"/>
        </w:rPr>
      </w:pPr>
    </w:p>
    <w:p w14:paraId="0AFE53A6" w14:textId="2B80149D" w:rsidR="00D97D6B" w:rsidRPr="00C20DD9" w:rsidRDefault="000D75EF" w:rsidP="00D97D6B">
      <w:pPr>
        <w:rPr>
          <w:i/>
          <w:sz w:val="28"/>
          <w:szCs w:val="28"/>
        </w:rPr>
      </w:pPr>
      <w:r>
        <w:rPr>
          <w:i/>
          <w:sz w:val="28"/>
          <w:szCs w:val="28"/>
        </w:rPr>
        <w:t xml:space="preserve">     </w:t>
      </w:r>
      <w:r w:rsidR="00D97D6B" w:rsidRPr="00C20DD9">
        <w:rPr>
          <w:i/>
          <w:sz w:val="28"/>
          <w:szCs w:val="28"/>
        </w:rPr>
        <w:t>The psychologist pulled a piece of paper out of a file, read it, then looked up at Cooper. “Are there any emotional or psychological traumas you feel could impact your potential for success at the Pole?” Cooper was irritated by the psychologist’s work-around of the obvious trauma – the emotional liability – that she had disclosed on her paperwork. I</w:t>
      </w:r>
      <w:ins w:id="4" w:author="Harold Kudler, M.D." w:date="2018-01-01T19:06:00Z">
        <w:r w:rsidR="00D97D6B" w:rsidRPr="00C20DD9">
          <w:rPr>
            <w:i/>
            <w:sz w:val="28"/>
            <w:szCs w:val="28"/>
          </w:rPr>
          <w:t>t</w:t>
        </w:r>
      </w:ins>
      <w:r w:rsidR="00D97D6B" w:rsidRPr="00C20DD9">
        <w:rPr>
          <w:i/>
          <w:sz w:val="28"/>
          <w:szCs w:val="28"/>
        </w:rPr>
        <w:t xml:space="preserve"> was as if the woman were trying to extract a confession</w:t>
      </w:r>
      <w:ins w:id="5" w:author="Harold Kudler, M.D." w:date="2018-01-01T19:06:00Z">
        <w:del w:id="6" w:author="Howard Lipke" w:date="2018-01-02T12:26:00Z">
          <w:r w:rsidR="00D97D6B" w:rsidRPr="00C20DD9" w:rsidDel="00416CBE">
            <w:rPr>
              <w:i/>
              <w:sz w:val="28"/>
              <w:szCs w:val="28"/>
            </w:rPr>
            <w:delText>.</w:delText>
          </w:r>
        </w:del>
      </w:ins>
      <w:r w:rsidR="00D97D6B" w:rsidRPr="00C20DD9">
        <w:rPr>
          <w:i/>
          <w:sz w:val="28"/>
          <w:szCs w:val="28"/>
        </w:rPr>
        <w:t xml:space="preserve">, Cooper tried to rearrange her face in a way that conveyed both sadness and stability. </w:t>
      </w:r>
      <w:commentRangeStart w:id="7"/>
      <w:r w:rsidR="00D97D6B" w:rsidRPr="00C20DD9">
        <w:rPr>
          <w:i/>
          <w:sz w:val="28"/>
          <w:szCs w:val="28"/>
        </w:rPr>
        <w:t>This it was bad</w:t>
      </w:r>
      <w:commentRangeEnd w:id="7"/>
      <w:r w:rsidR="00D97D6B" w:rsidRPr="00C20DD9">
        <w:rPr>
          <w:rStyle w:val="CommentReference"/>
          <w:sz w:val="28"/>
          <w:szCs w:val="28"/>
        </w:rPr>
        <w:commentReference w:id="7"/>
      </w:r>
      <w:r w:rsidR="00D97D6B" w:rsidRPr="00C20DD9">
        <w:rPr>
          <w:i/>
          <w:sz w:val="28"/>
          <w:szCs w:val="28"/>
        </w:rPr>
        <w:t xml:space="preserve">, yes, but </w:t>
      </w:r>
      <w:commentRangeStart w:id="8"/>
      <w:r w:rsidR="00D97D6B" w:rsidRPr="00C20DD9">
        <w:rPr>
          <w:i/>
          <w:sz w:val="28"/>
          <w:szCs w:val="28"/>
        </w:rPr>
        <w:t>that</w:t>
      </w:r>
      <w:ins w:id="9" w:author="Howard Lipke" w:date="2018-01-02T12:27:00Z">
        <w:r w:rsidR="00D97D6B" w:rsidRPr="00C20DD9">
          <w:rPr>
            <w:i/>
            <w:sz w:val="28"/>
            <w:szCs w:val="28"/>
          </w:rPr>
          <w:t xml:space="preserve"> the</w:t>
        </w:r>
      </w:ins>
      <w:r w:rsidR="00D97D6B" w:rsidRPr="00C20DD9">
        <w:rPr>
          <w:i/>
          <w:sz w:val="28"/>
          <w:szCs w:val="28"/>
        </w:rPr>
        <w:t xml:space="preserve"> jagged-glass edges of it had been smoothed over by the last nine months, even if they hadn’t. </w:t>
      </w:r>
      <w:commentRangeEnd w:id="8"/>
      <w:r w:rsidR="00D97D6B" w:rsidRPr="00C20DD9">
        <w:rPr>
          <w:rStyle w:val="CommentReference"/>
          <w:sz w:val="28"/>
          <w:szCs w:val="28"/>
        </w:rPr>
        <w:commentReference w:id="8"/>
      </w:r>
      <w:r w:rsidR="00D97D6B" w:rsidRPr="00C20DD9">
        <w:rPr>
          <w:i/>
          <w:sz w:val="28"/>
          <w:szCs w:val="28"/>
        </w:rPr>
        <w:t>Cooper had never known a jagged edge to become smooth, not unless it was broken off completely.</w:t>
      </w:r>
    </w:p>
    <w:p w14:paraId="59DBC233" w14:textId="77777777" w:rsidR="00D97D6B" w:rsidRPr="00C20DD9" w:rsidRDefault="00D97D6B" w:rsidP="00D97D6B">
      <w:pPr>
        <w:rPr>
          <w:i/>
          <w:sz w:val="28"/>
          <w:szCs w:val="28"/>
        </w:rPr>
      </w:pPr>
      <w:r w:rsidRPr="00C20DD9">
        <w:rPr>
          <w:i/>
          <w:sz w:val="28"/>
          <w:szCs w:val="28"/>
        </w:rPr>
        <w:tab/>
        <w:t xml:space="preserve">“You’re talking about my brother, right” I mean if that’s what you mean by emotional traumas’” Cooper made quote hooks around the word trauma, and the psychologist frowned. </w:t>
      </w:r>
      <w:proofErr w:type="gramStart"/>
      <w:r w:rsidRPr="00C20DD9">
        <w:rPr>
          <w:i/>
          <w:sz w:val="28"/>
          <w:szCs w:val="28"/>
        </w:rPr>
        <w:t>”Sorry</w:t>
      </w:r>
      <w:proofErr w:type="gramEnd"/>
      <w:r w:rsidRPr="00C20DD9">
        <w:rPr>
          <w:i/>
          <w:sz w:val="28"/>
          <w:szCs w:val="28"/>
        </w:rPr>
        <w:t xml:space="preserve">,” Cooper said, and added, “Trauma.” This time without quote hooks. </w:t>
      </w:r>
    </w:p>
    <w:p w14:paraId="5EB60684" w14:textId="77777777" w:rsidR="00D97D6B" w:rsidRPr="00C20DD9" w:rsidRDefault="00D97D6B" w:rsidP="00D97D6B">
      <w:pPr>
        <w:rPr>
          <w:i/>
          <w:sz w:val="28"/>
          <w:szCs w:val="28"/>
        </w:rPr>
      </w:pPr>
      <w:r w:rsidRPr="00C20DD9">
        <w:rPr>
          <w:i/>
          <w:sz w:val="28"/>
          <w:szCs w:val="28"/>
        </w:rPr>
        <w:tab/>
        <w:t>“Suicide is a major emotional trauma.” The psychologist paused waiting. “Would you like to talk about it?”</w:t>
      </w:r>
    </w:p>
    <w:p w14:paraId="0824EB5F" w14:textId="59C92730" w:rsidR="00D97D6B" w:rsidRDefault="00D97D6B" w:rsidP="00D97D6B">
      <w:pPr>
        <w:rPr>
          <w:i/>
          <w:sz w:val="28"/>
          <w:szCs w:val="28"/>
        </w:rPr>
      </w:pPr>
      <w:r w:rsidRPr="00C20DD9">
        <w:rPr>
          <w:i/>
          <w:sz w:val="28"/>
          <w:szCs w:val="28"/>
        </w:rPr>
        <w:tab/>
        <w:t xml:space="preserve">“Cooper stared into the woman’s face, a Glamour Shots advertisement come to life. Did she want to “talk about it”? Did she have a pressing need to unburden herself to a woman wearing faux leather knee-high boots in a building on the campus of the world’s second largest defense contractor? How could she explain that this was the only way you could talk </w:t>
      </w:r>
      <w:r w:rsidRPr="00C20DD9">
        <w:rPr>
          <w:i/>
          <w:sz w:val="28"/>
          <w:szCs w:val="28"/>
        </w:rPr>
        <w:lastRenderedPageBreak/>
        <w:t xml:space="preserve">about it, by disclosing it in paperwork. by putting air quotes around it, by gliding along the surface? Cooper knew that explaining this would make her unfit for polar service. That, and telling the truth about David, because if there was a gene for what he had, for the schizophrenic madness that boldly announced itself one day like a Mary Kay </w:t>
      </w:r>
      <w:proofErr w:type="gramStart"/>
      <w:r w:rsidRPr="00C20DD9">
        <w:rPr>
          <w:i/>
          <w:sz w:val="28"/>
          <w:szCs w:val="28"/>
        </w:rPr>
        <w:t>sales woman</w:t>
      </w:r>
      <w:proofErr w:type="gramEnd"/>
      <w:r w:rsidRPr="00C20DD9">
        <w:rPr>
          <w:i/>
          <w:sz w:val="28"/>
          <w:szCs w:val="28"/>
        </w:rPr>
        <w:t>, the</w:t>
      </w:r>
      <w:r w:rsidR="00D55A19">
        <w:rPr>
          <w:i/>
          <w:sz w:val="28"/>
          <w:szCs w:val="28"/>
        </w:rPr>
        <w:t>n</w:t>
      </w:r>
      <w:r w:rsidRPr="00C20DD9">
        <w:rPr>
          <w:i/>
          <w:sz w:val="28"/>
          <w:szCs w:val="28"/>
        </w:rPr>
        <w:t xml:space="preserve"> maybe it was somewhere in Cooper too. Unexpressed, perhaps, or</w:t>
      </w:r>
      <w:del w:id="10" w:author="Harold Kudler, M.D." w:date="2018-01-01T19:10:00Z">
        <w:r w:rsidRPr="00C20DD9" w:rsidDel="00EE388D">
          <w:rPr>
            <w:i/>
            <w:sz w:val="28"/>
            <w:szCs w:val="28"/>
          </w:rPr>
          <w:delText>e</w:delText>
        </w:r>
      </w:del>
      <w:r w:rsidRPr="00C20DD9">
        <w:rPr>
          <w:i/>
          <w:sz w:val="28"/>
          <w:szCs w:val="28"/>
        </w:rPr>
        <w:t xml:space="preserve"> merely waiting for a trigger. (p 9 – 10)</w:t>
      </w:r>
      <w:r w:rsidR="000D75EF">
        <w:rPr>
          <w:rStyle w:val="FootnoteReference"/>
          <w:i/>
          <w:sz w:val="28"/>
          <w:szCs w:val="28"/>
        </w:rPr>
        <w:footnoteReference w:id="3"/>
      </w:r>
    </w:p>
    <w:p w14:paraId="7B41AD5C" w14:textId="77777777" w:rsidR="000D75EF" w:rsidRDefault="000D75EF" w:rsidP="00D97D6B">
      <w:pPr>
        <w:rPr>
          <w:i/>
          <w:sz w:val="28"/>
          <w:szCs w:val="28"/>
        </w:rPr>
      </w:pPr>
    </w:p>
    <w:p w14:paraId="0B6640D4" w14:textId="77777777" w:rsidR="00D97D6B" w:rsidRPr="00C20DD9" w:rsidRDefault="00D97D6B" w:rsidP="00D97D6B">
      <w:pPr>
        <w:rPr>
          <w:sz w:val="28"/>
          <w:szCs w:val="28"/>
        </w:rPr>
      </w:pPr>
    </w:p>
    <w:p w14:paraId="01B629E4" w14:textId="06DF6D1E"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Criterion D Negative Changes in </w:t>
      </w:r>
      <w:r w:rsidR="00B77E60">
        <w:rPr>
          <w:b/>
          <w:bCs/>
          <w:sz w:val="28"/>
          <w:szCs w:val="28"/>
        </w:rPr>
        <w:t>T</w:t>
      </w:r>
      <w:r w:rsidRPr="00C20DD9">
        <w:rPr>
          <w:b/>
          <w:bCs/>
          <w:sz w:val="28"/>
          <w:szCs w:val="28"/>
        </w:rPr>
        <w:t xml:space="preserve">houghts </w:t>
      </w:r>
      <w:r w:rsidR="00B77E60">
        <w:rPr>
          <w:b/>
          <w:bCs/>
          <w:sz w:val="28"/>
          <w:szCs w:val="28"/>
        </w:rPr>
        <w:t>M</w:t>
      </w:r>
      <w:r w:rsidRPr="00C20DD9">
        <w:rPr>
          <w:b/>
          <w:bCs/>
          <w:sz w:val="28"/>
          <w:szCs w:val="28"/>
        </w:rPr>
        <w:t xml:space="preserve">ood Associated with Traumatic Events </w:t>
      </w:r>
    </w:p>
    <w:p w14:paraId="3ED7B4CF" w14:textId="5A8F04A0" w:rsidR="00420D3C" w:rsidRPr="00C20DD9" w:rsidRDefault="007B320E" w:rsidP="007B320E">
      <w:pPr>
        <w:widowControl w:val="0"/>
        <w:autoSpaceDE w:val="0"/>
        <w:autoSpaceDN w:val="0"/>
        <w:adjustRightInd w:val="0"/>
        <w:spacing w:after="240"/>
        <w:rPr>
          <w:sz w:val="28"/>
          <w:szCs w:val="28"/>
        </w:rPr>
      </w:pPr>
      <w:r w:rsidRPr="00C20DD9">
        <w:rPr>
          <w:sz w:val="28"/>
          <w:szCs w:val="28"/>
        </w:rPr>
        <w:t>1. Failure to remember important aspects of the events</w:t>
      </w:r>
    </w:p>
    <w:p w14:paraId="3A100E98" w14:textId="77777777" w:rsidR="00E55C46" w:rsidRPr="00C20DD9" w:rsidRDefault="007B320E" w:rsidP="007B320E">
      <w:pPr>
        <w:widowControl w:val="0"/>
        <w:autoSpaceDE w:val="0"/>
        <w:autoSpaceDN w:val="0"/>
        <w:adjustRightInd w:val="0"/>
        <w:spacing w:after="240"/>
        <w:rPr>
          <w:sz w:val="28"/>
          <w:szCs w:val="28"/>
        </w:rPr>
      </w:pPr>
      <w:r w:rsidRPr="00C20DD9">
        <w:rPr>
          <w:sz w:val="28"/>
          <w:szCs w:val="28"/>
        </w:rPr>
        <w:t>2. Persistent and exaggerated negative thoughts about oneself others or the world</w:t>
      </w:r>
    </w:p>
    <w:p w14:paraId="21CC63A9" w14:textId="5933140C" w:rsidR="00E55C46" w:rsidRPr="00C20DD9" w:rsidRDefault="007B320E" w:rsidP="007B320E">
      <w:pPr>
        <w:widowControl w:val="0"/>
        <w:autoSpaceDE w:val="0"/>
        <w:autoSpaceDN w:val="0"/>
        <w:adjustRightInd w:val="0"/>
        <w:spacing w:after="240"/>
        <w:rPr>
          <w:sz w:val="28"/>
          <w:szCs w:val="28"/>
        </w:rPr>
      </w:pPr>
      <w:r w:rsidRPr="00C20DD9">
        <w:rPr>
          <w:sz w:val="28"/>
          <w:szCs w:val="28"/>
        </w:rPr>
        <w:t>3. Unwarr</w:t>
      </w:r>
      <w:r w:rsidR="00E55C46" w:rsidRPr="00C20DD9">
        <w:rPr>
          <w:sz w:val="28"/>
          <w:szCs w:val="28"/>
        </w:rPr>
        <w:t>anted blame of self or others</w:t>
      </w:r>
    </w:p>
    <w:p w14:paraId="0863ADCA" w14:textId="5613DFEE" w:rsidR="00E55C46" w:rsidRPr="00C20DD9" w:rsidRDefault="00E55C46" w:rsidP="007B320E">
      <w:pPr>
        <w:widowControl w:val="0"/>
        <w:autoSpaceDE w:val="0"/>
        <w:autoSpaceDN w:val="0"/>
        <w:adjustRightInd w:val="0"/>
        <w:spacing w:after="240"/>
        <w:rPr>
          <w:sz w:val="28"/>
          <w:szCs w:val="28"/>
        </w:rPr>
      </w:pPr>
      <w:r w:rsidRPr="00C20DD9">
        <w:rPr>
          <w:sz w:val="28"/>
          <w:szCs w:val="28"/>
        </w:rPr>
        <w:t>4.</w:t>
      </w:r>
      <w:r w:rsidR="007B320E" w:rsidRPr="00C20DD9">
        <w:rPr>
          <w:sz w:val="28"/>
          <w:szCs w:val="28"/>
        </w:rPr>
        <w:t xml:space="preserve"> Persistent aversive emotional states such as fear, terror, rage, guilt or shame</w:t>
      </w:r>
    </w:p>
    <w:p w14:paraId="1CDA5C79" w14:textId="77777777" w:rsidR="00E55C46" w:rsidRPr="00C20DD9" w:rsidRDefault="007B320E" w:rsidP="007B320E">
      <w:pPr>
        <w:widowControl w:val="0"/>
        <w:autoSpaceDE w:val="0"/>
        <w:autoSpaceDN w:val="0"/>
        <w:adjustRightInd w:val="0"/>
        <w:spacing w:after="240"/>
        <w:rPr>
          <w:sz w:val="28"/>
          <w:szCs w:val="28"/>
        </w:rPr>
      </w:pPr>
      <w:r w:rsidRPr="00C20DD9">
        <w:rPr>
          <w:sz w:val="28"/>
          <w:szCs w:val="28"/>
        </w:rPr>
        <w:t>5. Decreased caring about important activities</w:t>
      </w:r>
    </w:p>
    <w:p w14:paraId="684F58B3" w14:textId="58F3D49C" w:rsidR="00E55C46" w:rsidRPr="00C20DD9" w:rsidRDefault="007B320E" w:rsidP="007B320E">
      <w:pPr>
        <w:widowControl w:val="0"/>
        <w:autoSpaceDE w:val="0"/>
        <w:autoSpaceDN w:val="0"/>
        <w:adjustRightInd w:val="0"/>
        <w:spacing w:after="240"/>
        <w:rPr>
          <w:sz w:val="28"/>
          <w:szCs w:val="28"/>
        </w:rPr>
      </w:pPr>
      <w:r w:rsidRPr="00C20DD9">
        <w:rPr>
          <w:sz w:val="28"/>
          <w:szCs w:val="28"/>
        </w:rPr>
        <w:t>6. Feeling detached from others</w:t>
      </w:r>
    </w:p>
    <w:p w14:paraId="4471CC4C" w14:textId="1D305298"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7. Inability to experience positive emotions. </w:t>
      </w:r>
    </w:p>
    <w:p w14:paraId="3D7D0CC1" w14:textId="1693CCF3" w:rsidR="007B320E" w:rsidRPr="00C20DD9" w:rsidRDefault="007B320E" w:rsidP="00E22B8D">
      <w:pPr>
        <w:widowControl w:val="0"/>
        <w:autoSpaceDE w:val="0"/>
        <w:autoSpaceDN w:val="0"/>
        <w:adjustRightInd w:val="0"/>
        <w:spacing w:after="240"/>
        <w:ind w:firstLine="720"/>
        <w:rPr>
          <w:sz w:val="28"/>
          <w:szCs w:val="28"/>
        </w:rPr>
      </w:pPr>
      <w:r w:rsidRPr="00C20DD9">
        <w:rPr>
          <w:sz w:val="28"/>
          <w:szCs w:val="28"/>
        </w:rPr>
        <w:t xml:space="preserve">The symptoms </w:t>
      </w:r>
      <w:r w:rsidR="0011010B">
        <w:rPr>
          <w:sz w:val="28"/>
          <w:szCs w:val="28"/>
        </w:rPr>
        <w:t>collected</w:t>
      </w:r>
      <w:r w:rsidRPr="00C20DD9">
        <w:rPr>
          <w:sz w:val="28"/>
          <w:szCs w:val="28"/>
        </w:rPr>
        <w:t xml:space="preserve"> in this criterion are in some ways as disparate as the old forcing together of numbing and behavioral avoidance. </w:t>
      </w:r>
      <w:r w:rsidR="00117A03">
        <w:rPr>
          <w:sz w:val="28"/>
          <w:szCs w:val="28"/>
        </w:rPr>
        <w:t>Some may</w:t>
      </w:r>
      <w:r w:rsidRPr="00C20DD9">
        <w:rPr>
          <w:sz w:val="28"/>
          <w:szCs w:val="28"/>
        </w:rPr>
        <w:t xml:space="preserve"> </w:t>
      </w:r>
      <w:r w:rsidR="00117A03">
        <w:rPr>
          <w:sz w:val="28"/>
          <w:szCs w:val="28"/>
        </w:rPr>
        <w:t>seem</w:t>
      </w:r>
      <w:r w:rsidRPr="00C20DD9">
        <w:rPr>
          <w:sz w:val="28"/>
          <w:szCs w:val="28"/>
        </w:rPr>
        <w:t xml:space="preserve"> more closely related to dissociation, or to intrusions of emotion, </w:t>
      </w:r>
      <w:r w:rsidR="00117A03">
        <w:rPr>
          <w:sz w:val="28"/>
          <w:szCs w:val="28"/>
        </w:rPr>
        <w:t>or</w:t>
      </w:r>
      <w:r w:rsidRPr="00C20DD9">
        <w:rPr>
          <w:sz w:val="28"/>
          <w:szCs w:val="28"/>
        </w:rPr>
        <w:t xml:space="preserve"> perhaps to change</w:t>
      </w:r>
      <w:r w:rsidR="00117A03">
        <w:rPr>
          <w:sz w:val="28"/>
          <w:szCs w:val="28"/>
        </w:rPr>
        <w:t>s in perspective on life</w:t>
      </w:r>
      <w:r w:rsidRPr="00C20DD9">
        <w:rPr>
          <w:sz w:val="28"/>
          <w:szCs w:val="28"/>
        </w:rPr>
        <w:t xml:space="preserve">, </w:t>
      </w:r>
      <w:r w:rsidR="00117A03">
        <w:rPr>
          <w:sz w:val="28"/>
          <w:szCs w:val="28"/>
        </w:rPr>
        <w:t xml:space="preserve">that could be </w:t>
      </w:r>
      <w:r w:rsidRPr="00C20DD9">
        <w:rPr>
          <w:sz w:val="28"/>
          <w:szCs w:val="28"/>
        </w:rPr>
        <w:t>considered outside the realm of psychopathology. Rather than harp further on possible inconsistencies, since all seven</w:t>
      </w:r>
      <w:r w:rsidR="00B236CE">
        <w:rPr>
          <w:sz w:val="28"/>
          <w:szCs w:val="28"/>
        </w:rPr>
        <w:t xml:space="preserve"> symptoms</w:t>
      </w:r>
      <w:r w:rsidRPr="00C20DD9">
        <w:rPr>
          <w:sz w:val="28"/>
          <w:szCs w:val="28"/>
        </w:rPr>
        <w:t xml:space="preserve"> can be destructive effects on trauma, better to just move on and show how literature illustrates them</w:t>
      </w:r>
      <w:r w:rsidR="007401F1">
        <w:rPr>
          <w:sz w:val="28"/>
          <w:szCs w:val="28"/>
        </w:rPr>
        <w:t>.</w:t>
      </w:r>
      <w:r w:rsidRPr="00C20DD9">
        <w:rPr>
          <w:sz w:val="28"/>
          <w:szCs w:val="28"/>
        </w:rPr>
        <w:t xml:space="preserve"> </w:t>
      </w:r>
    </w:p>
    <w:p w14:paraId="15262308" w14:textId="77777777" w:rsidR="00481171" w:rsidRDefault="00481171" w:rsidP="007B320E">
      <w:pPr>
        <w:widowControl w:val="0"/>
        <w:autoSpaceDE w:val="0"/>
        <w:autoSpaceDN w:val="0"/>
        <w:adjustRightInd w:val="0"/>
        <w:spacing w:after="240"/>
        <w:rPr>
          <w:b/>
          <w:bCs/>
          <w:sz w:val="28"/>
          <w:szCs w:val="28"/>
        </w:rPr>
      </w:pPr>
    </w:p>
    <w:p w14:paraId="015F142B" w14:textId="4B263E05" w:rsidR="007B320E" w:rsidRPr="00C20DD9" w:rsidRDefault="007B320E" w:rsidP="007B320E">
      <w:pPr>
        <w:widowControl w:val="0"/>
        <w:autoSpaceDE w:val="0"/>
        <w:autoSpaceDN w:val="0"/>
        <w:adjustRightInd w:val="0"/>
        <w:spacing w:after="240"/>
        <w:rPr>
          <w:b/>
          <w:bCs/>
          <w:sz w:val="28"/>
          <w:szCs w:val="28"/>
        </w:rPr>
      </w:pPr>
      <w:r w:rsidRPr="00C20DD9">
        <w:rPr>
          <w:b/>
          <w:bCs/>
          <w:sz w:val="28"/>
          <w:szCs w:val="28"/>
        </w:rPr>
        <w:lastRenderedPageBreak/>
        <w:t xml:space="preserve">1. Failure to remember important aspects of the events </w:t>
      </w:r>
    </w:p>
    <w:p w14:paraId="721FBF3F" w14:textId="5F69B516" w:rsidR="00731FBE" w:rsidRPr="00C20DD9" w:rsidRDefault="00731FBE" w:rsidP="00731FBE">
      <w:pPr>
        <w:widowControl w:val="0"/>
        <w:autoSpaceDE w:val="0"/>
        <w:autoSpaceDN w:val="0"/>
        <w:adjustRightInd w:val="0"/>
        <w:spacing w:after="240"/>
        <w:rPr>
          <w:i/>
          <w:iCs/>
          <w:sz w:val="28"/>
          <w:szCs w:val="28"/>
        </w:rPr>
      </w:pPr>
      <w:r w:rsidRPr="00C20DD9">
        <w:rPr>
          <w:i/>
          <w:iCs/>
          <w:sz w:val="28"/>
          <w:szCs w:val="28"/>
        </w:rPr>
        <w:t xml:space="preserve">Example </w:t>
      </w:r>
      <w:r w:rsidR="00156B39">
        <w:rPr>
          <w:i/>
          <w:iCs/>
          <w:sz w:val="28"/>
          <w:szCs w:val="28"/>
        </w:rPr>
        <w:t>II.11</w:t>
      </w:r>
      <w:r w:rsidRPr="00C20DD9">
        <w:rPr>
          <w:i/>
          <w:iCs/>
          <w:sz w:val="28"/>
          <w:szCs w:val="28"/>
        </w:rPr>
        <w:t>:</w:t>
      </w:r>
      <w:r w:rsidRPr="00C20DD9">
        <w:rPr>
          <w:rStyle w:val="apple-converted-space"/>
          <w:i/>
          <w:iCs/>
          <w:color w:val="252525"/>
          <w:sz w:val="28"/>
          <w:szCs w:val="28"/>
        </w:rPr>
        <w:t> </w:t>
      </w:r>
      <w:r w:rsidRPr="00C20DD9">
        <w:rPr>
          <w:rStyle w:val="Emphasis"/>
          <w:i w:val="0"/>
          <w:iCs w:val="0"/>
          <w:color w:val="252525"/>
          <w:sz w:val="28"/>
          <w:szCs w:val="28"/>
        </w:rPr>
        <w:t>Regeneration</w:t>
      </w:r>
      <w:r w:rsidRPr="00C20DD9">
        <w:rPr>
          <w:rStyle w:val="apple-converted-space"/>
          <w:i/>
          <w:iCs/>
          <w:color w:val="252525"/>
          <w:sz w:val="28"/>
          <w:szCs w:val="28"/>
        </w:rPr>
        <w:t xml:space="preserve"> by Pat Barker </w:t>
      </w:r>
      <w:r w:rsidRPr="00C20DD9">
        <w:rPr>
          <w:i/>
          <w:iCs/>
          <w:color w:val="252525"/>
          <w:sz w:val="28"/>
          <w:szCs w:val="28"/>
        </w:rPr>
        <w:t xml:space="preserve">(1991). </w:t>
      </w:r>
    </w:p>
    <w:p w14:paraId="3795771C" w14:textId="14893302" w:rsidR="007B320E" w:rsidRPr="00C20DD9" w:rsidRDefault="00731FBE" w:rsidP="00B6388E">
      <w:pPr>
        <w:widowControl w:val="0"/>
        <w:autoSpaceDE w:val="0"/>
        <w:autoSpaceDN w:val="0"/>
        <w:adjustRightInd w:val="0"/>
        <w:spacing w:after="240"/>
        <w:rPr>
          <w:sz w:val="28"/>
          <w:szCs w:val="28"/>
        </w:rPr>
      </w:pPr>
      <w:r w:rsidRPr="00C20DD9">
        <w:rPr>
          <w:b/>
          <w:bCs/>
          <w:sz w:val="28"/>
          <w:szCs w:val="28"/>
        </w:rPr>
        <w:t xml:space="preserve"> </w:t>
      </w:r>
      <w:r w:rsidR="00B6388E">
        <w:rPr>
          <w:sz w:val="28"/>
          <w:szCs w:val="28"/>
        </w:rPr>
        <w:t xml:space="preserve">     </w:t>
      </w:r>
      <w:r w:rsidR="007B320E" w:rsidRPr="00C20DD9">
        <w:rPr>
          <w:color w:val="262626"/>
          <w:sz w:val="28"/>
          <w:szCs w:val="28"/>
        </w:rPr>
        <w:t>My previous objection to one of Pat Barker’s opinions is more than counterbalanced by examples of the authority of her fiction,</w:t>
      </w:r>
      <w:r w:rsidR="00763391" w:rsidRPr="00C20DD9">
        <w:rPr>
          <w:color w:val="262626"/>
          <w:sz w:val="28"/>
          <w:szCs w:val="28"/>
        </w:rPr>
        <w:t xml:space="preserve"> </w:t>
      </w:r>
      <w:r w:rsidR="007B320E" w:rsidRPr="00C20DD9">
        <w:rPr>
          <w:color w:val="262626"/>
          <w:sz w:val="28"/>
          <w:szCs w:val="28"/>
        </w:rPr>
        <w:t xml:space="preserve">such as in her </w:t>
      </w:r>
      <w:r w:rsidR="007B320E" w:rsidRPr="00C20DD9">
        <w:rPr>
          <w:i/>
          <w:iCs/>
          <w:color w:val="262626"/>
          <w:sz w:val="28"/>
          <w:szCs w:val="28"/>
        </w:rPr>
        <w:t xml:space="preserve">Regeneration </w:t>
      </w:r>
      <w:r w:rsidR="007B320E" w:rsidRPr="00C20DD9">
        <w:rPr>
          <w:color w:val="262626"/>
          <w:sz w:val="28"/>
          <w:szCs w:val="28"/>
        </w:rPr>
        <w:t>trilogy of novels about the psychological effects of combat in W</w:t>
      </w:r>
      <w:r w:rsidR="007401F1">
        <w:rPr>
          <w:color w:val="262626"/>
          <w:sz w:val="28"/>
          <w:szCs w:val="28"/>
        </w:rPr>
        <w:t xml:space="preserve">orld </w:t>
      </w:r>
      <w:r w:rsidR="007B320E" w:rsidRPr="00C20DD9">
        <w:rPr>
          <w:color w:val="262626"/>
          <w:sz w:val="28"/>
          <w:szCs w:val="28"/>
        </w:rPr>
        <w:t>W</w:t>
      </w:r>
      <w:r w:rsidR="007401F1">
        <w:rPr>
          <w:color w:val="262626"/>
          <w:sz w:val="28"/>
          <w:szCs w:val="28"/>
        </w:rPr>
        <w:t xml:space="preserve">ar </w:t>
      </w:r>
      <w:r w:rsidR="007B320E" w:rsidRPr="00C20DD9">
        <w:rPr>
          <w:color w:val="262626"/>
          <w:sz w:val="28"/>
          <w:szCs w:val="28"/>
        </w:rPr>
        <w:t xml:space="preserve">I. These effects are </w:t>
      </w:r>
      <w:r w:rsidR="007401F1">
        <w:rPr>
          <w:color w:val="262626"/>
          <w:sz w:val="28"/>
          <w:szCs w:val="28"/>
        </w:rPr>
        <w:t>shown</w:t>
      </w:r>
      <w:r w:rsidR="007B320E" w:rsidRPr="00C20DD9">
        <w:rPr>
          <w:color w:val="262626"/>
          <w:sz w:val="28"/>
          <w:szCs w:val="28"/>
        </w:rPr>
        <w:t xml:space="preserve"> from multiple perspectives, including those of soldiers, family</w:t>
      </w:r>
      <w:r w:rsidR="00B6388E">
        <w:rPr>
          <w:color w:val="262626"/>
          <w:sz w:val="28"/>
          <w:szCs w:val="28"/>
        </w:rPr>
        <w:t>,</w:t>
      </w:r>
      <w:r w:rsidR="007B320E" w:rsidRPr="00C20DD9">
        <w:rPr>
          <w:color w:val="262626"/>
          <w:sz w:val="28"/>
          <w:szCs w:val="28"/>
        </w:rPr>
        <w:t xml:space="preserve"> and therapists. They are as good an example of the value of art illuminating trauma effects as one could hope to find. In her work, Barker includes compelling fictional portraits of Sigfried Sassoon, Robert Graves, Wilfred Owen, the psychiatrist W. H. Rivers, and even Lewis Carroll. </w:t>
      </w:r>
    </w:p>
    <w:p w14:paraId="7C073D91" w14:textId="7B854B43" w:rsidR="007B320E" w:rsidRPr="00C20DD9" w:rsidRDefault="007B320E" w:rsidP="00915740">
      <w:pPr>
        <w:widowControl w:val="0"/>
        <w:autoSpaceDE w:val="0"/>
        <w:autoSpaceDN w:val="0"/>
        <w:adjustRightInd w:val="0"/>
        <w:spacing w:after="240"/>
        <w:ind w:firstLine="720"/>
        <w:rPr>
          <w:sz w:val="28"/>
          <w:szCs w:val="28"/>
        </w:rPr>
      </w:pPr>
      <w:r w:rsidRPr="00C20DD9">
        <w:rPr>
          <w:color w:val="262626"/>
          <w:sz w:val="28"/>
          <w:szCs w:val="28"/>
        </w:rPr>
        <w:t>In the following passage the fictional version of the psychiatrist, Rivers, is treating the fictional combat veteran, Prior. The passage, in one short paragraph illustrates the</w:t>
      </w:r>
      <w:r w:rsidR="00B77E60">
        <w:rPr>
          <w:color w:val="262626"/>
          <w:sz w:val="28"/>
          <w:szCs w:val="28"/>
        </w:rPr>
        <w:t xml:space="preserve"> involuntary then intentional</w:t>
      </w:r>
      <w:r w:rsidRPr="00C20DD9">
        <w:rPr>
          <w:color w:val="262626"/>
          <w:sz w:val="28"/>
          <w:szCs w:val="28"/>
        </w:rPr>
        <w:t xml:space="preserve"> block</w:t>
      </w:r>
      <w:r w:rsidR="00B77E60">
        <w:rPr>
          <w:color w:val="262626"/>
          <w:sz w:val="28"/>
          <w:szCs w:val="28"/>
        </w:rPr>
        <w:t xml:space="preserve">age </w:t>
      </w:r>
      <w:r w:rsidRPr="00C20DD9">
        <w:rPr>
          <w:color w:val="262626"/>
          <w:sz w:val="28"/>
          <w:szCs w:val="28"/>
        </w:rPr>
        <w:t xml:space="preserve">of memory, and one kind </w:t>
      </w:r>
      <w:r w:rsidR="00BA6356">
        <w:rPr>
          <w:color w:val="262626"/>
          <w:sz w:val="28"/>
          <w:szCs w:val="28"/>
        </w:rPr>
        <w:t xml:space="preserve">of </w:t>
      </w:r>
      <w:r w:rsidRPr="00C20DD9">
        <w:rPr>
          <w:color w:val="262626"/>
          <w:sz w:val="28"/>
          <w:szCs w:val="28"/>
        </w:rPr>
        <w:t>response</w:t>
      </w:r>
      <w:r w:rsidR="00BA6356">
        <w:rPr>
          <w:color w:val="262626"/>
          <w:sz w:val="28"/>
          <w:szCs w:val="28"/>
        </w:rPr>
        <w:t xml:space="preserve"> to therapy</w:t>
      </w:r>
      <w:r w:rsidRPr="00C20DD9">
        <w:rPr>
          <w:color w:val="262626"/>
          <w:sz w:val="28"/>
          <w:szCs w:val="28"/>
        </w:rPr>
        <w:t xml:space="preserve">, as well as the complexity of the internal response of the therapist. </w:t>
      </w:r>
    </w:p>
    <w:p w14:paraId="3CD1EB85" w14:textId="6D5E0D0C" w:rsidR="007B320E" w:rsidRDefault="004D4318" w:rsidP="007B320E">
      <w:pPr>
        <w:widowControl w:val="0"/>
        <w:autoSpaceDE w:val="0"/>
        <w:autoSpaceDN w:val="0"/>
        <w:adjustRightInd w:val="0"/>
        <w:spacing w:after="240"/>
        <w:rPr>
          <w:color w:val="262626"/>
          <w:sz w:val="28"/>
          <w:szCs w:val="28"/>
        </w:rPr>
      </w:pPr>
      <w:r>
        <w:rPr>
          <w:i/>
          <w:iCs/>
          <w:color w:val="262626"/>
          <w:sz w:val="28"/>
          <w:szCs w:val="28"/>
        </w:rPr>
        <w:t xml:space="preserve">     </w:t>
      </w:r>
      <w:r w:rsidR="007B320E" w:rsidRPr="00C20DD9">
        <w:rPr>
          <w:i/>
          <w:iCs/>
          <w:color w:val="262626"/>
          <w:sz w:val="28"/>
          <w:szCs w:val="28"/>
        </w:rPr>
        <w:t xml:space="preserve">Rivers let him continue. This had been Prior’ s attitude </w:t>
      </w:r>
      <w:proofErr w:type="spellStart"/>
      <w:r w:rsidR="007B320E" w:rsidRPr="00C20DD9">
        <w:rPr>
          <w:i/>
          <w:iCs/>
          <w:color w:val="262626"/>
          <w:sz w:val="28"/>
          <w:szCs w:val="28"/>
        </w:rPr>
        <w:t>through out</w:t>
      </w:r>
      <w:proofErr w:type="spellEnd"/>
      <w:r w:rsidR="007B320E" w:rsidRPr="00C20DD9">
        <w:rPr>
          <w:i/>
          <w:iCs/>
          <w:color w:val="262626"/>
          <w:sz w:val="28"/>
          <w:szCs w:val="28"/>
        </w:rPr>
        <w:t xml:space="preserve"> the three weeks they’d spent trying to recover his memories of France. He seemed to be saying, ‘All right. You can make me dredge up the horrors, you can make me remember the deaths, but you will never make me feel.’ Rivers tried to break down the detachment, to get to the emotion, but he knew that, confronted with the same task, he would have tackled it in the </w:t>
      </w:r>
      <w:proofErr w:type="gramStart"/>
      <w:r w:rsidR="007B320E" w:rsidRPr="00C20DD9">
        <w:rPr>
          <w:i/>
          <w:iCs/>
          <w:color w:val="262626"/>
          <w:sz w:val="28"/>
          <w:szCs w:val="28"/>
        </w:rPr>
        <w:t>exactly</w:t>
      </w:r>
      <w:proofErr w:type="gramEnd"/>
      <w:r w:rsidR="007B320E" w:rsidRPr="00C20DD9">
        <w:rPr>
          <w:i/>
          <w:iCs/>
          <w:color w:val="262626"/>
          <w:sz w:val="28"/>
          <w:szCs w:val="28"/>
        </w:rPr>
        <w:t xml:space="preserve"> same way as Prior. </w:t>
      </w:r>
      <w:r w:rsidR="007B320E" w:rsidRPr="00C20DD9">
        <w:rPr>
          <w:color w:val="262626"/>
          <w:sz w:val="28"/>
          <w:szCs w:val="28"/>
        </w:rPr>
        <w:t xml:space="preserve">(p.79) </w:t>
      </w:r>
    </w:p>
    <w:p w14:paraId="05415240" w14:textId="68E88DAE" w:rsidR="00CD4304" w:rsidRPr="00B6388E" w:rsidRDefault="00CD4304" w:rsidP="00CD4304">
      <w:pPr>
        <w:pStyle w:val="NormalWeb"/>
        <w:spacing w:before="0" w:beforeAutospacing="0" w:after="0" w:afterAutospacing="0" w:line="384" w:lineRule="atLeast"/>
        <w:rPr>
          <w:i/>
          <w:iCs/>
          <w:color w:val="000000"/>
          <w:sz w:val="28"/>
          <w:szCs w:val="28"/>
        </w:rPr>
      </w:pPr>
      <w:r w:rsidRPr="00B6388E">
        <w:rPr>
          <w:i/>
          <w:iCs/>
          <w:color w:val="000000"/>
          <w:sz w:val="28"/>
          <w:szCs w:val="28"/>
        </w:rPr>
        <w:t>Example</w:t>
      </w:r>
      <w:r w:rsidR="00156B39" w:rsidRPr="00B6388E">
        <w:rPr>
          <w:i/>
          <w:iCs/>
          <w:color w:val="000000"/>
          <w:sz w:val="28"/>
          <w:szCs w:val="28"/>
        </w:rPr>
        <w:t xml:space="preserve"> II.12</w:t>
      </w:r>
      <w:r w:rsidRPr="00B6388E">
        <w:rPr>
          <w:i/>
          <w:iCs/>
          <w:color w:val="000000"/>
          <w:sz w:val="28"/>
          <w:szCs w:val="28"/>
        </w:rPr>
        <w:t>: Post-Traumatic by Chantal V. Johnson (2022)</w:t>
      </w:r>
    </w:p>
    <w:p w14:paraId="35FD1387" w14:textId="77777777" w:rsidR="00CD4304" w:rsidRPr="00B6388E" w:rsidRDefault="00CD4304" w:rsidP="00CD4304">
      <w:pPr>
        <w:pStyle w:val="NormalWeb"/>
        <w:spacing w:before="0" w:beforeAutospacing="0" w:after="0" w:afterAutospacing="0" w:line="384" w:lineRule="atLeast"/>
        <w:rPr>
          <w:color w:val="000000"/>
          <w:sz w:val="28"/>
          <w:szCs w:val="28"/>
        </w:rPr>
      </w:pPr>
    </w:p>
    <w:p w14:paraId="48E2F750" w14:textId="6D178037" w:rsidR="00CD4304" w:rsidRPr="00B6388E" w:rsidRDefault="00277531" w:rsidP="00CD4304">
      <w:pPr>
        <w:pStyle w:val="NormalWeb"/>
        <w:spacing w:before="0" w:beforeAutospacing="0" w:after="0" w:afterAutospacing="0" w:line="384" w:lineRule="atLeast"/>
        <w:rPr>
          <w:color w:val="000000"/>
          <w:sz w:val="28"/>
          <w:szCs w:val="28"/>
        </w:rPr>
      </w:pPr>
      <w:r>
        <w:rPr>
          <w:color w:val="000000"/>
          <w:sz w:val="28"/>
          <w:szCs w:val="28"/>
        </w:rPr>
        <w:t xml:space="preserve">     </w:t>
      </w:r>
      <w:r w:rsidR="00E91F0E" w:rsidRPr="00B6388E">
        <w:rPr>
          <w:color w:val="000000"/>
          <w:sz w:val="28"/>
          <w:szCs w:val="28"/>
        </w:rPr>
        <w:t xml:space="preserve">This entry could have easily appeared in the </w:t>
      </w:r>
      <w:r w:rsidR="00F37F30">
        <w:rPr>
          <w:color w:val="000000"/>
          <w:sz w:val="28"/>
          <w:szCs w:val="28"/>
        </w:rPr>
        <w:t xml:space="preserve">later </w:t>
      </w:r>
      <w:r w:rsidR="00E91F0E" w:rsidRPr="00B6388E">
        <w:rPr>
          <w:color w:val="000000"/>
          <w:sz w:val="28"/>
          <w:szCs w:val="28"/>
        </w:rPr>
        <w:t>section about</w:t>
      </w:r>
      <w:r w:rsidR="00B6388E" w:rsidRPr="00B6388E">
        <w:rPr>
          <w:color w:val="000000"/>
          <w:sz w:val="28"/>
          <w:szCs w:val="28"/>
        </w:rPr>
        <w:t xml:space="preserve"> </w:t>
      </w:r>
      <w:r w:rsidR="00E91F0E" w:rsidRPr="00B6388E">
        <w:rPr>
          <w:color w:val="000000"/>
          <w:sz w:val="28"/>
          <w:szCs w:val="28"/>
        </w:rPr>
        <w:t>social support.</w:t>
      </w:r>
      <w:r w:rsidR="00B6388E" w:rsidRPr="00B6388E">
        <w:rPr>
          <w:color w:val="000000"/>
          <w:sz w:val="28"/>
          <w:szCs w:val="28"/>
        </w:rPr>
        <w:t xml:space="preserve"> </w:t>
      </w:r>
      <w:r w:rsidR="00CD4304" w:rsidRPr="00B6388E">
        <w:rPr>
          <w:color w:val="000000"/>
          <w:sz w:val="28"/>
          <w:szCs w:val="28"/>
        </w:rPr>
        <w:t>In an article from the literary review site Literary Hub, Johnson (April 6, 2022) Johnson wrote:</w:t>
      </w:r>
    </w:p>
    <w:p w14:paraId="3459D3A2" w14:textId="77777777" w:rsidR="00B6388E" w:rsidRDefault="00B6388E" w:rsidP="00CD4304">
      <w:pPr>
        <w:pStyle w:val="NormalWeb"/>
        <w:spacing w:before="0" w:beforeAutospacing="0" w:after="0" w:afterAutospacing="0" w:line="384" w:lineRule="atLeast"/>
        <w:rPr>
          <w:i/>
          <w:iCs/>
          <w:color w:val="000000"/>
          <w:sz w:val="28"/>
          <w:szCs w:val="28"/>
        </w:rPr>
      </w:pPr>
    </w:p>
    <w:p w14:paraId="463686AA" w14:textId="1A23C08D" w:rsidR="00CD4304" w:rsidRPr="00B72C2B" w:rsidRDefault="00CD4304" w:rsidP="00CD4304">
      <w:pPr>
        <w:pStyle w:val="NormalWeb"/>
        <w:spacing w:before="0" w:beforeAutospacing="0" w:after="0" w:afterAutospacing="0" w:line="384" w:lineRule="atLeast"/>
        <w:rPr>
          <w:i/>
          <w:iCs/>
          <w:color w:val="000000"/>
          <w:sz w:val="28"/>
          <w:szCs w:val="28"/>
        </w:rPr>
      </w:pPr>
      <w:r w:rsidRPr="00B72C2B">
        <w:rPr>
          <w:i/>
          <w:iCs/>
          <w:color w:val="000000"/>
          <w:sz w:val="28"/>
          <w:szCs w:val="28"/>
        </w:rPr>
        <w:t>My debut nove</w:t>
      </w:r>
      <w:r w:rsidR="00B6388E">
        <w:rPr>
          <w:i/>
          <w:iCs/>
          <w:color w:val="000000"/>
          <w:sz w:val="28"/>
          <w:szCs w:val="28"/>
        </w:rPr>
        <w:t>l</w:t>
      </w:r>
      <w:r w:rsidR="00277531">
        <w:rPr>
          <w:i/>
          <w:iCs/>
          <w:color w:val="000000"/>
          <w:sz w:val="28"/>
          <w:szCs w:val="28"/>
        </w:rPr>
        <w:t>,</w:t>
      </w:r>
      <w:r w:rsidR="00B6388E" w:rsidRPr="00B6388E">
        <w:rPr>
          <w:i/>
          <w:iCs/>
          <w:color w:val="000000"/>
          <w:sz w:val="28"/>
          <w:szCs w:val="28"/>
          <w:u w:val="single"/>
        </w:rPr>
        <w:t xml:space="preserve"> </w:t>
      </w:r>
      <w:proofErr w:type="gramStart"/>
      <w:r w:rsidR="00B6388E" w:rsidRPr="00B6388E">
        <w:rPr>
          <w:i/>
          <w:iCs/>
          <w:color w:val="000000"/>
          <w:sz w:val="28"/>
          <w:szCs w:val="28"/>
          <w:u w:val="single"/>
        </w:rPr>
        <w:t>Post- Traumati</w:t>
      </w:r>
      <w:r w:rsidR="00B6388E">
        <w:rPr>
          <w:i/>
          <w:iCs/>
          <w:color w:val="000000"/>
          <w:sz w:val="28"/>
          <w:szCs w:val="28"/>
        </w:rPr>
        <w:t>c</w:t>
      </w:r>
      <w:proofErr w:type="gramEnd"/>
      <w:r w:rsidR="00277531">
        <w:rPr>
          <w:i/>
          <w:iCs/>
          <w:color w:val="000000"/>
          <w:sz w:val="28"/>
          <w:szCs w:val="28"/>
        </w:rPr>
        <w:t>,</w:t>
      </w:r>
      <w:r w:rsidR="00B6388E">
        <w:rPr>
          <w:i/>
          <w:iCs/>
          <w:color w:val="000000"/>
          <w:sz w:val="28"/>
          <w:szCs w:val="28"/>
        </w:rPr>
        <w:t xml:space="preserve"> f</w:t>
      </w:r>
      <w:r w:rsidRPr="00B72C2B">
        <w:rPr>
          <w:i/>
          <w:iCs/>
          <w:color w:val="000000"/>
          <w:sz w:val="28"/>
          <w:szCs w:val="28"/>
        </w:rPr>
        <w:t xml:space="preserve">ollows Vivian, a lawyer in a psychiatric hospital who begins to confront the psychological and interpersonal aftermath of her violent childhood after a dramatic family reunion. In drafting the book, which explores post-traumatic consciousness, I sought a new path for writing about extreme experiences. I rejected traditional </w:t>
      </w:r>
      <w:r w:rsidRPr="00B72C2B">
        <w:rPr>
          <w:i/>
          <w:iCs/>
          <w:color w:val="000000"/>
          <w:sz w:val="28"/>
          <w:szCs w:val="28"/>
        </w:rPr>
        <w:lastRenderedPageBreak/>
        <w:t>versions of trauma fiction—the sentimental family saga, the book of lyrical fragments, the ghost girl narrative, and the graphic, harrowing coming-of-age novel—in favor of writing that is clear-eyed, darkly comic, and cerebral.</w:t>
      </w:r>
    </w:p>
    <w:p w14:paraId="34D8EFFD" w14:textId="77777777" w:rsidR="00CD4304" w:rsidRPr="00B72C2B" w:rsidRDefault="00CD4304" w:rsidP="00CD4304">
      <w:pPr>
        <w:pStyle w:val="NormalWeb"/>
        <w:spacing w:before="0" w:beforeAutospacing="0" w:after="0" w:afterAutospacing="0" w:line="384" w:lineRule="atLeast"/>
        <w:rPr>
          <w:i/>
          <w:iCs/>
          <w:color w:val="000000"/>
          <w:sz w:val="28"/>
          <w:szCs w:val="28"/>
        </w:rPr>
      </w:pPr>
    </w:p>
    <w:p w14:paraId="017B9AA6" w14:textId="689E9AEA" w:rsidR="00CD4304" w:rsidRPr="00F37F30" w:rsidRDefault="00F37F30" w:rsidP="00CD4304">
      <w:pPr>
        <w:pStyle w:val="NormalWeb"/>
        <w:spacing w:before="0" w:beforeAutospacing="0" w:after="0" w:afterAutospacing="0" w:line="384" w:lineRule="atLeast"/>
        <w:rPr>
          <w:color w:val="000000"/>
          <w:sz w:val="28"/>
          <w:szCs w:val="28"/>
        </w:rPr>
      </w:pPr>
      <w:r>
        <w:rPr>
          <w:color w:val="000000"/>
          <w:sz w:val="28"/>
          <w:szCs w:val="28"/>
        </w:rPr>
        <w:t xml:space="preserve">      </w:t>
      </w:r>
      <w:r w:rsidR="00CD4304" w:rsidRPr="00F37F30">
        <w:rPr>
          <w:color w:val="000000"/>
          <w:sz w:val="28"/>
          <w:szCs w:val="28"/>
        </w:rPr>
        <w:t>In this piece Johnson goes on to further criticize other aspects of literature which explore post-traumatic consciousness and offers a list of recommended works. She goes on to further descri</w:t>
      </w:r>
      <w:r w:rsidR="00B6388E" w:rsidRPr="00F37F30">
        <w:rPr>
          <w:color w:val="000000"/>
          <w:sz w:val="28"/>
          <w:szCs w:val="28"/>
        </w:rPr>
        <w:t>be</w:t>
      </w:r>
      <w:r w:rsidR="00B6388E" w:rsidRPr="00F37F30">
        <w:rPr>
          <w:color w:val="000000"/>
          <w:sz w:val="28"/>
          <w:szCs w:val="28"/>
          <w:u w:val="single"/>
        </w:rPr>
        <w:t xml:space="preserve"> </w:t>
      </w:r>
      <w:proofErr w:type="gramStart"/>
      <w:r w:rsidR="00B6388E" w:rsidRPr="00F37F30">
        <w:rPr>
          <w:color w:val="000000"/>
          <w:sz w:val="28"/>
          <w:szCs w:val="28"/>
          <w:u w:val="single"/>
        </w:rPr>
        <w:t>Post-Traumatic</w:t>
      </w:r>
      <w:proofErr w:type="gramEnd"/>
      <w:r w:rsidR="00277531">
        <w:rPr>
          <w:color w:val="000000"/>
          <w:sz w:val="28"/>
          <w:szCs w:val="28"/>
          <w:u w:val="single"/>
        </w:rPr>
        <w:t>:</w:t>
      </w:r>
      <w:r w:rsidR="00CD4304" w:rsidRPr="00F37F30">
        <w:rPr>
          <w:color w:val="000000"/>
          <w:sz w:val="28"/>
          <w:szCs w:val="28"/>
          <w:u w:val="single"/>
        </w:rPr>
        <w:t xml:space="preserve"> </w:t>
      </w:r>
    </w:p>
    <w:p w14:paraId="7DE88EB2" w14:textId="4C70878E" w:rsidR="00CD4304" w:rsidRPr="00B72C2B" w:rsidRDefault="00277531" w:rsidP="00CD4304">
      <w:pPr>
        <w:pStyle w:val="NormalWeb"/>
        <w:spacing w:before="0" w:beforeAutospacing="0" w:after="150" w:afterAutospacing="0" w:line="384" w:lineRule="atLeast"/>
        <w:rPr>
          <w:i/>
          <w:iCs/>
          <w:color w:val="000000"/>
          <w:sz w:val="30"/>
          <w:szCs w:val="30"/>
        </w:rPr>
      </w:pPr>
      <w:r>
        <w:rPr>
          <w:i/>
          <w:iCs/>
          <w:color w:val="000000"/>
          <w:sz w:val="28"/>
          <w:szCs w:val="28"/>
        </w:rPr>
        <w:t xml:space="preserve">      </w:t>
      </w:r>
      <w:r w:rsidR="00CD4304" w:rsidRPr="00B72C2B">
        <w:rPr>
          <w:i/>
          <w:iCs/>
          <w:color w:val="000000"/>
          <w:sz w:val="28"/>
          <w:szCs w:val="28"/>
        </w:rPr>
        <w:t>(</w:t>
      </w:r>
      <w:r w:rsidR="00CD4304" w:rsidRPr="00B72C2B">
        <w:rPr>
          <w:i/>
          <w:iCs/>
          <w:color w:val="000000"/>
          <w:sz w:val="30"/>
          <w:szCs w:val="30"/>
        </w:rPr>
        <w:t>The characters) Vivian and Jane are black feminist stoner intellectuals who riff about their traumas, engage in cultural criticism, and chat about moral duties to abusive family members. Despite their (serious) challenges, my characters are cheeky, analytical, self-aware, and very much alive.</w:t>
      </w:r>
    </w:p>
    <w:p w14:paraId="5DB72BF0" w14:textId="28798C2A" w:rsidR="00CD4304" w:rsidRDefault="00F37F30" w:rsidP="00CD4304">
      <w:pPr>
        <w:pStyle w:val="NormalWeb"/>
        <w:spacing w:before="0" w:beforeAutospacing="0" w:after="150" w:afterAutospacing="0" w:line="384" w:lineRule="atLeast"/>
        <w:rPr>
          <w:color w:val="000000"/>
          <w:sz w:val="30"/>
          <w:szCs w:val="30"/>
        </w:rPr>
      </w:pPr>
      <w:r>
        <w:rPr>
          <w:color w:val="000000"/>
          <w:sz w:val="30"/>
          <w:szCs w:val="30"/>
        </w:rPr>
        <w:t xml:space="preserve">    </w:t>
      </w:r>
      <w:r w:rsidR="00CD4304">
        <w:rPr>
          <w:color w:val="000000"/>
          <w:sz w:val="30"/>
          <w:szCs w:val="30"/>
        </w:rPr>
        <w:t>In the following passage from early in the novel Vivian and Jane are talking:</w:t>
      </w:r>
    </w:p>
    <w:p w14:paraId="571D835B" w14:textId="2B30C3F5" w:rsidR="00CD4304" w:rsidRPr="00B72C2B" w:rsidRDefault="00277531" w:rsidP="00CD4304">
      <w:pPr>
        <w:pStyle w:val="NormalWeb"/>
        <w:spacing w:before="0" w:beforeAutospacing="0" w:after="150" w:afterAutospacing="0" w:line="384" w:lineRule="atLeast"/>
        <w:rPr>
          <w:i/>
          <w:iCs/>
          <w:color w:val="000000"/>
          <w:sz w:val="30"/>
          <w:szCs w:val="30"/>
        </w:rPr>
      </w:pPr>
      <w:r>
        <w:rPr>
          <w:i/>
          <w:iCs/>
          <w:color w:val="000000"/>
          <w:sz w:val="30"/>
          <w:szCs w:val="30"/>
        </w:rPr>
        <w:t xml:space="preserve">     </w:t>
      </w:r>
      <w:r w:rsidR="00CD4304" w:rsidRPr="00B72C2B">
        <w:rPr>
          <w:i/>
          <w:iCs/>
          <w:color w:val="000000"/>
          <w:sz w:val="30"/>
          <w:szCs w:val="30"/>
        </w:rPr>
        <w:t>Over drinks in a dark bar soon after they met, Jane said she'd known she was gay since she was a kid. but her parents were in the church, devoted to sexual conformity. when her mom refused to let her get her hair bussed into a fade, Jan</w:t>
      </w:r>
      <w:r w:rsidR="00CD4304">
        <w:rPr>
          <w:i/>
          <w:iCs/>
          <w:color w:val="000000"/>
          <w:sz w:val="30"/>
          <w:szCs w:val="30"/>
        </w:rPr>
        <w:t>e</w:t>
      </w:r>
      <w:r w:rsidR="00CD4304" w:rsidRPr="00B72C2B">
        <w:rPr>
          <w:i/>
          <w:iCs/>
          <w:color w:val="000000"/>
          <w:sz w:val="30"/>
          <w:szCs w:val="30"/>
        </w:rPr>
        <w:t xml:space="preserve"> did it herself. Afterward, her mom beat her...</w:t>
      </w:r>
    </w:p>
    <w:p w14:paraId="22452CDA" w14:textId="7F9CF906" w:rsidR="00CD4304" w:rsidRPr="00B72C2B" w:rsidRDefault="00277531" w:rsidP="00CD4304">
      <w:pPr>
        <w:pStyle w:val="NormalWeb"/>
        <w:spacing w:before="0" w:beforeAutospacing="0" w:after="150" w:afterAutospacing="0" w:line="384" w:lineRule="atLeast"/>
        <w:rPr>
          <w:i/>
          <w:iCs/>
          <w:color w:val="000000"/>
          <w:sz w:val="30"/>
          <w:szCs w:val="30"/>
        </w:rPr>
      </w:pPr>
      <w:r>
        <w:rPr>
          <w:i/>
          <w:iCs/>
          <w:color w:val="000000"/>
          <w:sz w:val="30"/>
          <w:szCs w:val="30"/>
        </w:rPr>
        <w:t xml:space="preserve">     </w:t>
      </w:r>
      <w:r w:rsidR="00CD4304" w:rsidRPr="00B72C2B">
        <w:rPr>
          <w:i/>
          <w:iCs/>
          <w:color w:val="000000"/>
          <w:sz w:val="30"/>
          <w:szCs w:val="30"/>
        </w:rPr>
        <w:t xml:space="preserve">Vivian had softened toward Jane as she </w:t>
      </w:r>
      <w:proofErr w:type="gramStart"/>
      <w:r w:rsidR="00CD4304" w:rsidRPr="00B72C2B">
        <w:rPr>
          <w:i/>
          <w:iCs/>
          <w:color w:val="000000"/>
          <w:sz w:val="30"/>
          <w:szCs w:val="30"/>
        </w:rPr>
        <w:t>spoke, and</w:t>
      </w:r>
      <w:proofErr w:type="gramEnd"/>
      <w:r w:rsidR="00CD4304" w:rsidRPr="00B72C2B">
        <w:rPr>
          <w:i/>
          <w:iCs/>
          <w:color w:val="000000"/>
          <w:sz w:val="30"/>
          <w:szCs w:val="30"/>
        </w:rPr>
        <w:t xml:space="preserve"> reciprocated with a bullet account of her own history; all manner of violence by one of her mother's boyfriends, hitting and verbally humiliation, she wasn't allowed to eat when she's done something bad, and that was just the stuff he did in front of other people. Death </w:t>
      </w:r>
      <w:r w:rsidR="00CD4304">
        <w:rPr>
          <w:i/>
          <w:iCs/>
          <w:color w:val="000000"/>
          <w:sz w:val="30"/>
          <w:szCs w:val="30"/>
        </w:rPr>
        <w:t>t</w:t>
      </w:r>
      <w:r w:rsidR="00CD4304" w:rsidRPr="00B72C2B">
        <w:rPr>
          <w:i/>
          <w:iCs/>
          <w:color w:val="000000"/>
          <w:sz w:val="30"/>
          <w:szCs w:val="30"/>
        </w:rPr>
        <w:t xml:space="preserve">hreats if she revealed that she, and she'd been abducted, briefly and thought she was going to die. This was all decades ago, </w:t>
      </w:r>
      <w:proofErr w:type="gramStart"/>
      <w:r w:rsidR="00CD4304" w:rsidRPr="00B72C2B">
        <w:rPr>
          <w:i/>
          <w:iCs/>
          <w:color w:val="000000"/>
          <w:sz w:val="30"/>
          <w:szCs w:val="30"/>
        </w:rPr>
        <w:t>She'd</w:t>
      </w:r>
      <w:proofErr w:type="gramEnd"/>
      <w:r w:rsidR="00CD4304" w:rsidRPr="00B72C2B">
        <w:rPr>
          <w:i/>
          <w:iCs/>
          <w:color w:val="000000"/>
          <w:sz w:val="30"/>
          <w:szCs w:val="30"/>
        </w:rPr>
        <w:t xml:space="preserve"> recovered, she told Jane.</w:t>
      </w:r>
    </w:p>
    <w:p w14:paraId="52D66529" w14:textId="77777777" w:rsidR="00CD4304" w:rsidRDefault="00CD4304" w:rsidP="00CD4304">
      <w:pPr>
        <w:pStyle w:val="NormalWeb"/>
        <w:spacing w:before="0" w:beforeAutospacing="0" w:after="150" w:afterAutospacing="0" w:line="384" w:lineRule="atLeast"/>
        <w:rPr>
          <w:i/>
          <w:iCs/>
          <w:color w:val="000000"/>
          <w:sz w:val="30"/>
          <w:szCs w:val="30"/>
        </w:rPr>
      </w:pPr>
      <w:r w:rsidRPr="00B72C2B">
        <w:rPr>
          <w:i/>
          <w:iCs/>
          <w:color w:val="000000"/>
          <w:sz w:val="30"/>
          <w:szCs w:val="30"/>
        </w:rPr>
        <w:t xml:space="preserve">    'Nothing to see her," she said</w:t>
      </w:r>
      <w:r>
        <w:rPr>
          <w:i/>
          <w:iCs/>
          <w:color w:val="000000"/>
          <w:sz w:val="30"/>
          <w:szCs w:val="30"/>
        </w:rPr>
        <w:t>,</w:t>
      </w:r>
      <w:r w:rsidRPr="00B72C2B">
        <w:rPr>
          <w:i/>
          <w:iCs/>
          <w:color w:val="000000"/>
          <w:sz w:val="30"/>
          <w:szCs w:val="30"/>
        </w:rPr>
        <w:t xml:space="preserve"> "Except these burn scars.</w:t>
      </w:r>
      <w:r>
        <w:rPr>
          <w:i/>
          <w:iCs/>
          <w:color w:val="000000"/>
          <w:sz w:val="30"/>
          <w:szCs w:val="30"/>
        </w:rPr>
        <w:t>'</w:t>
      </w:r>
      <w:r w:rsidRPr="00B72C2B">
        <w:rPr>
          <w:i/>
          <w:iCs/>
          <w:color w:val="000000"/>
          <w:sz w:val="30"/>
          <w:szCs w:val="30"/>
        </w:rPr>
        <w:t xml:space="preserve"> </w:t>
      </w:r>
    </w:p>
    <w:p w14:paraId="05F3B80E" w14:textId="27A761CC" w:rsidR="00CD4304" w:rsidRDefault="00CD4304" w:rsidP="00CD4304">
      <w:pPr>
        <w:pStyle w:val="NormalWeb"/>
        <w:spacing w:before="0" w:beforeAutospacing="0" w:after="150" w:afterAutospacing="0" w:line="384" w:lineRule="atLeast"/>
        <w:rPr>
          <w:i/>
          <w:iCs/>
          <w:color w:val="000000"/>
          <w:sz w:val="30"/>
          <w:szCs w:val="30"/>
        </w:rPr>
      </w:pPr>
      <w:r>
        <w:rPr>
          <w:i/>
          <w:iCs/>
          <w:color w:val="000000"/>
          <w:sz w:val="30"/>
          <w:szCs w:val="30"/>
        </w:rPr>
        <w:t xml:space="preserve">She laughed </w:t>
      </w:r>
      <w:r w:rsidR="00156B39">
        <w:rPr>
          <w:i/>
          <w:iCs/>
          <w:color w:val="000000"/>
          <w:sz w:val="30"/>
          <w:szCs w:val="30"/>
        </w:rPr>
        <w:t>provocatively</w:t>
      </w:r>
      <w:r>
        <w:rPr>
          <w:i/>
          <w:iCs/>
          <w:color w:val="000000"/>
          <w:sz w:val="30"/>
          <w:szCs w:val="30"/>
        </w:rPr>
        <w:t xml:space="preserve"> then, and didn't break eye contact with Jane, who looked in the direction of Vivian's limbs.</w:t>
      </w:r>
    </w:p>
    <w:p w14:paraId="71E8A29C" w14:textId="77777777" w:rsidR="00CD4304" w:rsidRDefault="00CD4304" w:rsidP="00CD4304">
      <w:pPr>
        <w:pStyle w:val="NormalWeb"/>
        <w:spacing w:before="0" w:beforeAutospacing="0" w:after="150" w:afterAutospacing="0" w:line="384" w:lineRule="atLeast"/>
        <w:rPr>
          <w:i/>
          <w:iCs/>
          <w:color w:val="000000"/>
          <w:sz w:val="30"/>
          <w:szCs w:val="30"/>
        </w:rPr>
      </w:pPr>
      <w:r>
        <w:rPr>
          <w:i/>
          <w:iCs/>
          <w:color w:val="000000"/>
          <w:sz w:val="30"/>
          <w:szCs w:val="30"/>
        </w:rPr>
        <w:t xml:space="preserve">    ' I have no clue how they got there'</w:t>
      </w:r>
    </w:p>
    <w:p w14:paraId="5D38CD24" w14:textId="440A6A85" w:rsidR="00CD4304" w:rsidRPr="00156B39" w:rsidRDefault="00CD4304" w:rsidP="00CD4304">
      <w:pPr>
        <w:pStyle w:val="NormalWeb"/>
        <w:spacing w:before="0" w:beforeAutospacing="0" w:after="150" w:afterAutospacing="0" w:line="384" w:lineRule="atLeast"/>
        <w:rPr>
          <w:i/>
          <w:iCs/>
          <w:color w:val="000000"/>
          <w:sz w:val="30"/>
          <w:szCs w:val="30"/>
        </w:rPr>
      </w:pPr>
      <w:r>
        <w:rPr>
          <w:i/>
          <w:iCs/>
          <w:color w:val="000000"/>
          <w:sz w:val="30"/>
          <w:szCs w:val="30"/>
        </w:rPr>
        <w:lastRenderedPageBreak/>
        <w:t xml:space="preserve">    'Maybe a curling iron or something.' Jane said, examining her hand </w:t>
      </w:r>
      <w:proofErr w:type="spellStart"/>
      <w:r>
        <w:rPr>
          <w:i/>
          <w:iCs/>
          <w:color w:val="000000"/>
          <w:sz w:val="30"/>
          <w:szCs w:val="30"/>
        </w:rPr>
        <w:t>i</w:t>
      </w:r>
      <w:proofErr w:type="spellEnd"/>
      <w:r>
        <w:rPr>
          <w:i/>
          <w:iCs/>
          <w:color w:val="000000"/>
          <w:sz w:val="30"/>
          <w:szCs w:val="30"/>
        </w:rPr>
        <w:t xml:space="preserve"> a way no</w:t>
      </w:r>
      <w:r w:rsidR="00277531">
        <w:rPr>
          <w:i/>
          <w:iCs/>
          <w:color w:val="000000"/>
          <w:sz w:val="30"/>
          <w:szCs w:val="30"/>
        </w:rPr>
        <w:t xml:space="preserve"> </w:t>
      </w:r>
      <w:r>
        <w:rPr>
          <w:i/>
          <w:iCs/>
          <w:color w:val="000000"/>
          <w:sz w:val="30"/>
          <w:szCs w:val="30"/>
        </w:rPr>
        <w:t xml:space="preserve">one had ever done before, dispassionately, as if she were just noticing a mysterious smudge on the wall. </w:t>
      </w:r>
      <w:r>
        <w:rPr>
          <w:color w:val="000000"/>
          <w:sz w:val="30"/>
          <w:szCs w:val="30"/>
        </w:rPr>
        <w:t>(pp. 32-33)</w:t>
      </w:r>
    </w:p>
    <w:p w14:paraId="6722B8AA" w14:textId="19BFF16C" w:rsidR="00CD4304" w:rsidRDefault="00F37F30" w:rsidP="00CD4304">
      <w:pPr>
        <w:pStyle w:val="NormalWeb"/>
        <w:spacing w:before="0" w:beforeAutospacing="0" w:after="150" w:afterAutospacing="0" w:line="384" w:lineRule="atLeast"/>
        <w:rPr>
          <w:color w:val="000000"/>
          <w:sz w:val="30"/>
          <w:szCs w:val="30"/>
        </w:rPr>
      </w:pPr>
      <w:r>
        <w:rPr>
          <w:color w:val="000000"/>
          <w:sz w:val="30"/>
          <w:szCs w:val="30"/>
        </w:rPr>
        <w:t xml:space="preserve">    </w:t>
      </w:r>
      <w:r w:rsidR="00CD4304">
        <w:rPr>
          <w:color w:val="000000"/>
          <w:sz w:val="30"/>
          <w:szCs w:val="30"/>
        </w:rPr>
        <w:t xml:space="preserve">As the novel continues, </w:t>
      </w:r>
      <w:proofErr w:type="gramStart"/>
      <w:r w:rsidR="00CD4304">
        <w:rPr>
          <w:color w:val="000000"/>
          <w:sz w:val="30"/>
          <w:szCs w:val="30"/>
        </w:rPr>
        <w:t>it is clear that Vivian</w:t>
      </w:r>
      <w:proofErr w:type="gramEnd"/>
      <w:r w:rsidR="00CD4304">
        <w:rPr>
          <w:color w:val="000000"/>
          <w:sz w:val="30"/>
          <w:szCs w:val="30"/>
        </w:rPr>
        <w:t xml:space="preserve"> is far from recovered, her consciousness reads like an open wound. </w:t>
      </w:r>
    </w:p>
    <w:p w14:paraId="612CE392" w14:textId="77777777" w:rsidR="007B640D" w:rsidRDefault="007B640D" w:rsidP="007B320E">
      <w:pPr>
        <w:widowControl w:val="0"/>
        <w:autoSpaceDE w:val="0"/>
        <w:autoSpaceDN w:val="0"/>
        <w:adjustRightInd w:val="0"/>
        <w:spacing w:after="240"/>
        <w:rPr>
          <w:b/>
          <w:bCs/>
          <w:color w:val="262626"/>
          <w:sz w:val="28"/>
          <w:szCs w:val="28"/>
        </w:rPr>
      </w:pPr>
    </w:p>
    <w:p w14:paraId="409F2E93" w14:textId="6DA15453" w:rsidR="00057CC7" w:rsidRPr="007B640D" w:rsidRDefault="007B320E" w:rsidP="007B320E">
      <w:pPr>
        <w:widowControl w:val="0"/>
        <w:autoSpaceDE w:val="0"/>
        <w:autoSpaceDN w:val="0"/>
        <w:adjustRightInd w:val="0"/>
        <w:spacing w:after="240"/>
        <w:rPr>
          <w:color w:val="262626"/>
          <w:sz w:val="28"/>
          <w:szCs w:val="28"/>
        </w:rPr>
      </w:pPr>
      <w:r w:rsidRPr="00C20DD9">
        <w:rPr>
          <w:b/>
          <w:bCs/>
          <w:color w:val="262626"/>
          <w:sz w:val="28"/>
          <w:szCs w:val="28"/>
        </w:rPr>
        <w:t>Items 2,3 and 4</w:t>
      </w:r>
      <w:r w:rsidR="005A0D70" w:rsidRPr="00C20DD9">
        <w:rPr>
          <w:b/>
          <w:bCs/>
          <w:color w:val="262626"/>
          <w:sz w:val="28"/>
          <w:szCs w:val="28"/>
        </w:rPr>
        <w:t>.</w:t>
      </w:r>
      <w:r w:rsidRPr="00C20DD9">
        <w:rPr>
          <w:b/>
          <w:bCs/>
          <w:color w:val="262626"/>
          <w:sz w:val="28"/>
          <w:szCs w:val="28"/>
        </w:rPr>
        <w:t xml:space="preserve"> Negative thoughts about self and others, unwarranted blame, and persistent negative emotional states</w:t>
      </w:r>
      <w:r w:rsidR="00057CC7" w:rsidRPr="00C20DD9">
        <w:rPr>
          <w:b/>
          <w:bCs/>
          <w:color w:val="262626"/>
          <w:sz w:val="28"/>
          <w:szCs w:val="28"/>
        </w:rPr>
        <w:t xml:space="preserve"> are the content of these items. </w:t>
      </w:r>
      <w:r w:rsidR="00057CC7" w:rsidRPr="007B640D">
        <w:rPr>
          <w:color w:val="262626"/>
          <w:sz w:val="28"/>
          <w:szCs w:val="28"/>
        </w:rPr>
        <w:t>They are put together because they overlap considerably, though not completely.</w:t>
      </w:r>
    </w:p>
    <w:p w14:paraId="1958CF2A" w14:textId="45E81C45" w:rsidR="005A0D70" w:rsidRPr="00C20DD9" w:rsidRDefault="00C80770" w:rsidP="005A0D70">
      <w:pPr>
        <w:widowControl w:val="0"/>
        <w:autoSpaceDE w:val="0"/>
        <w:autoSpaceDN w:val="0"/>
        <w:adjustRightInd w:val="0"/>
        <w:spacing w:after="240"/>
        <w:rPr>
          <w:color w:val="262626"/>
          <w:sz w:val="28"/>
          <w:szCs w:val="28"/>
        </w:rPr>
      </w:pPr>
      <w:r>
        <w:rPr>
          <w:color w:val="262626"/>
          <w:sz w:val="28"/>
          <w:szCs w:val="28"/>
        </w:rPr>
        <w:t xml:space="preserve">     </w:t>
      </w:r>
      <w:r w:rsidR="00812572" w:rsidRPr="00C20DD9">
        <w:rPr>
          <w:color w:val="262626"/>
          <w:sz w:val="28"/>
          <w:szCs w:val="28"/>
        </w:rPr>
        <w:t>Negative thoughts about the self may be</w:t>
      </w:r>
      <w:r w:rsidR="00277531">
        <w:rPr>
          <w:color w:val="262626"/>
          <w:sz w:val="28"/>
          <w:szCs w:val="28"/>
        </w:rPr>
        <w:t xml:space="preserve"> </w:t>
      </w:r>
      <w:r w:rsidR="00812572" w:rsidRPr="00C20DD9">
        <w:rPr>
          <w:color w:val="262626"/>
          <w:sz w:val="28"/>
          <w:szCs w:val="28"/>
        </w:rPr>
        <w:t xml:space="preserve">either </w:t>
      </w:r>
      <w:r w:rsidR="00BD404F" w:rsidRPr="00C20DD9">
        <w:rPr>
          <w:color w:val="262626"/>
          <w:sz w:val="28"/>
          <w:szCs w:val="28"/>
        </w:rPr>
        <w:t>warranted</w:t>
      </w:r>
      <w:r w:rsidR="005A0D70" w:rsidRPr="00C20DD9">
        <w:rPr>
          <w:color w:val="262626"/>
          <w:sz w:val="28"/>
          <w:szCs w:val="28"/>
        </w:rPr>
        <w:t xml:space="preserve"> or </w:t>
      </w:r>
      <w:r w:rsidR="00BD404F" w:rsidRPr="00C20DD9">
        <w:rPr>
          <w:color w:val="262626"/>
          <w:sz w:val="28"/>
          <w:szCs w:val="28"/>
        </w:rPr>
        <w:t>unwarranted</w:t>
      </w:r>
      <w:r w:rsidR="005A0D70" w:rsidRPr="00C20DD9">
        <w:rPr>
          <w:color w:val="262626"/>
          <w:sz w:val="28"/>
          <w:szCs w:val="28"/>
        </w:rPr>
        <w:t xml:space="preserve">, and the decision about which they are is subjective and </w:t>
      </w:r>
      <w:r w:rsidR="00277531">
        <w:rPr>
          <w:color w:val="262626"/>
          <w:sz w:val="28"/>
          <w:szCs w:val="28"/>
        </w:rPr>
        <w:t xml:space="preserve">often </w:t>
      </w:r>
      <w:r w:rsidR="005A0D70" w:rsidRPr="00C20DD9">
        <w:rPr>
          <w:color w:val="262626"/>
          <w:sz w:val="28"/>
          <w:szCs w:val="28"/>
        </w:rPr>
        <w:t xml:space="preserve">inconsistent. </w:t>
      </w:r>
      <w:r w:rsidR="00057CC7" w:rsidRPr="00C20DD9">
        <w:rPr>
          <w:color w:val="262626"/>
          <w:sz w:val="28"/>
          <w:szCs w:val="28"/>
        </w:rPr>
        <w:t xml:space="preserve">The earlier mention of "moral injury" </w:t>
      </w:r>
      <w:r w:rsidR="001E3190">
        <w:rPr>
          <w:color w:val="262626"/>
          <w:sz w:val="28"/>
          <w:szCs w:val="28"/>
        </w:rPr>
        <w:t>(</w:t>
      </w:r>
      <w:r w:rsidR="00057CC7" w:rsidRPr="00C20DD9">
        <w:rPr>
          <w:color w:val="262626"/>
          <w:sz w:val="28"/>
          <w:szCs w:val="28"/>
        </w:rPr>
        <w:t>which I believe is better called "</w:t>
      </w:r>
      <w:r w:rsidR="005A0D70" w:rsidRPr="00C20DD9">
        <w:rPr>
          <w:color w:val="262626"/>
          <w:sz w:val="28"/>
          <w:szCs w:val="28"/>
        </w:rPr>
        <w:t>dysfunctional</w:t>
      </w:r>
      <w:r w:rsidR="00057CC7" w:rsidRPr="00C20DD9">
        <w:rPr>
          <w:color w:val="262626"/>
          <w:sz w:val="28"/>
          <w:szCs w:val="28"/>
        </w:rPr>
        <w:t xml:space="preserve"> guilt" or "moral distress"</w:t>
      </w:r>
      <w:r w:rsidR="001E3190">
        <w:rPr>
          <w:color w:val="262626"/>
          <w:sz w:val="28"/>
          <w:szCs w:val="28"/>
        </w:rPr>
        <w:t>)</w:t>
      </w:r>
      <w:r w:rsidR="00057CC7" w:rsidRPr="00C20DD9">
        <w:rPr>
          <w:color w:val="262626"/>
          <w:sz w:val="28"/>
          <w:szCs w:val="28"/>
        </w:rPr>
        <w:t xml:space="preserve"> referring to guilt related to action or inaction</w:t>
      </w:r>
      <w:r w:rsidR="005A0D70" w:rsidRPr="00C20DD9">
        <w:rPr>
          <w:color w:val="262626"/>
          <w:sz w:val="28"/>
          <w:szCs w:val="28"/>
        </w:rPr>
        <w:t xml:space="preserve"> addresses some of the issue here.</w:t>
      </w:r>
    </w:p>
    <w:p w14:paraId="6661003A" w14:textId="7EEFAE02" w:rsidR="007B320E" w:rsidRPr="00C20DD9" w:rsidRDefault="00C80770" w:rsidP="005A0D70">
      <w:pPr>
        <w:widowControl w:val="0"/>
        <w:autoSpaceDE w:val="0"/>
        <w:autoSpaceDN w:val="0"/>
        <w:adjustRightInd w:val="0"/>
        <w:spacing w:after="240"/>
        <w:rPr>
          <w:color w:val="262626"/>
          <w:sz w:val="28"/>
          <w:szCs w:val="28"/>
        </w:rPr>
      </w:pPr>
      <w:r>
        <w:rPr>
          <w:color w:val="262626"/>
          <w:sz w:val="28"/>
          <w:szCs w:val="28"/>
        </w:rPr>
        <w:t xml:space="preserve">     </w:t>
      </w:r>
      <w:r w:rsidR="005A0D70" w:rsidRPr="00C20DD9">
        <w:rPr>
          <w:color w:val="262626"/>
          <w:sz w:val="28"/>
          <w:szCs w:val="28"/>
        </w:rPr>
        <w:t xml:space="preserve">To return </w:t>
      </w:r>
      <w:r w:rsidR="009658C0" w:rsidRPr="00C20DD9">
        <w:rPr>
          <w:color w:val="262626"/>
          <w:sz w:val="28"/>
          <w:szCs w:val="28"/>
        </w:rPr>
        <w:t xml:space="preserve">to </w:t>
      </w:r>
      <w:r w:rsidR="005A0D70" w:rsidRPr="00C20DD9">
        <w:rPr>
          <w:color w:val="262626"/>
          <w:sz w:val="28"/>
          <w:szCs w:val="28"/>
        </w:rPr>
        <w:t>more aspects of the overlap, b</w:t>
      </w:r>
      <w:r w:rsidR="007B320E" w:rsidRPr="00C20DD9">
        <w:rPr>
          <w:color w:val="262626"/>
          <w:sz w:val="28"/>
          <w:szCs w:val="28"/>
        </w:rPr>
        <w:t xml:space="preserve">lame </w:t>
      </w:r>
      <w:r w:rsidR="007B640D">
        <w:rPr>
          <w:color w:val="262626"/>
          <w:sz w:val="28"/>
          <w:szCs w:val="28"/>
        </w:rPr>
        <w:t>reflects</w:t>
      </w:r>
      <w:r w:rsidR="007B320E" w:rsidRPr="00C20DD9">
        <w:rPr>
          <w:color w:val="262626"/>
          <w:sz w:val="28"/>
          <w:szCs w:val="28"/>
        </w:rPr>
        <w:t xml:space="preserve"> negative thought explicitly given its own category, and when blame is called “guilt”, it can be considered as both a thought and a feeling. The </w:t>
      </w:r>
      <w:r w:rsidR="007B640D">
        <w:rPr>
          <w:color w:val="262626"/>
          <w:sz w:val="28"/>
          <w:szCs w:val="28"/>
        </w:rPr>
        <w:t xml:space="preserve">DSM </w:t>
      </w:r>
      <w:r w:rsidR="007B320E" w:rsidRPr="00C20DD9">
        <w:rPr>
          <w:color w:val="262626"/>
          <w:sz w:val="28"/>
          <w:szCs w:val="28"/>
        </w:rPr>
        <w:t>explicit inclusion of “blame” marks the return of recognizing guilt attribution and feelings, which had been exclude</w:t>
      </w:r>
      <w:r w:rsidR="002C35BB">
        <w:rPr>
          <w:color w:val="262626"/>
          <w:sz w:val="28"/>
          <w:szCs w:val="28"/>
        </w:rPr>
        <w:t>d</w:t>
      </w:r>
      <w:r w:rsidR="007B320E" w:rsidRPr="00C20DD9">
        <w:rPr>
          <w:color w:val="262626"/>
          <w:sz w:val="28"/>
          <w:szCs w:val="28"/>
        </w:rPr>
        <w:t xml:space="preserve"> in DSM</w:t>
      </w:r>
      <w:r w:rsidR="00731FBE" w:rsidRPr="00C20DD9">
        <w:rPr>
          <w:color w:val="262626"/>
          <w:sz w:val="28"/>
          <w:szCs w:val="28"/>
        </w:rPr>
        <w:t>-</w:t>
      </w:r>
      <w:r w:rsidR="007B320E" w:rsidRPr="00C20DD9">
        <w:rPr>
          <w:color w:val="262626"/>
          <w:sz w:val="28"/>
          <w:szCs w:val="28"/>
        </w:rPr>
        <w:t>IIIR and IV. Th</w:t>
      </w:r>
      <w:r w:rsidR="007B640D">
        <w:rPr>
          <w:color w:val="262626"/>
          <w:sz w:val="28"/>
          <w:szCs w:val="28"/>
        </w:rPr>
        <w:t>e</w:t>
      </w:r>
      <w:r w:rsidR="007B320E" w:rsidRPr="00C20DD9">
        <w:rPr>
          <w:color w:val="262626"/>
          <w:sz w:val="28"/>
          <w:szCs w:val="28"/>
        </w:rPr>
        <w:t xml:space="preserve"> prior exclusion was surprising to many practitioners who so often saw “survivor’s guilt” especially as a particularly painful and irrational response to trauma, and guilt feelings in general as often unnecessarily destructive and difficult to overcome. The difficulty in overcoming of guilt</w:t>
      </w:r>
      <w:r w:rsidR="009658C0" w:rsidRPr="00C20DD9">
        <w:rPr>
          <w:color w:val="262626"/>
          <w:sz w:val="28"/>
          <w:szCs w:val="28"/>
        </w:rPr>
        <w:t>, compared to other symptoms,</w:t>
      </w:r>
      <w:r w:rsidR="007B320E" w:rsidRPr="00C20DD9">
        <w:rPr>
          <w:color w:val="262626"/>
          <w:sz w:val="28"/>
          <w:szCs w:val="28"/>
        </w:rPr>
        <w:t xml:space="preserve"> may be</w:t>
      </w:r>
      <w:r w:rsidR="005A0D70" w:rsidRPr="00C20DD9">
        <w:rPr>
          <w:color w:val="262626"/>
          <w:sz w:val="28"/>
          <w:szCs w:val="28"/>
        </w:rPr>
        <w:t xml:space="preserve"> partly</w:t>
      </w:r>
      <w:r w:rsidR="007B320E" w:rsidRPr="00C20DD9">
        <w:rPr>
          <w:color w:val="262626"/>
          <w:sz w:val="28"/>
          <w:szCs w:val="28"/>
        </w:rPr>
        <w:t xml:space="preserve"> because</w:t>
      </w:r>
      <w:r w:rsidR="005A0D70" w:rsidRPr="00C20DD9">
        <w:rPr>
          <w:color w:val="262626"/>
          <w:sz w:val="28"/>
          <w:szCs w:val="28"/>
        </w:rPr>
        <w:t xml:space="preserve"> that</w:t>
      </w:r>
      <w:r w:rsidR="007B320E" w:rsidRPr="00C20DD9">
        <w:rPr>
          <w:color w:val="262626"/>
          <w:sz w:val="28"/>
          <w:szCs w:val="28"/>
        </w:rPr>
        <w:t xml:space="preserve"> while the “victim” may find release of pain, the person blaming himself cannot give himself the permission to do so, </w:t>
      </w:r>
      <w:r w:rsidR="007B640D">
        <w:rPr>
          <w:color w:val="262626"/>
          <w:sz w:val="28"/>
          <w:szCs w:val="28"/>
        </w:rPr>
        <w:t xml:space="preserve">permission </w:t>
      </w:r>
      <w:r w:rsidR="007B320E" w:rsidRPr="00C20DD9">
        <w:rPr>
          <w:color w:val="262626"/>
          <w:sz w:val="28"/>
          <w:szCs w:val="28"/>
        </w:rPr>
        <w:t xml:space="preserve">which the “victim” may not require. </w:t>
      </w:r>
    </w:p>
    <w:p w14:paraId="3252A822" w14:textId="17F31DF4" w:rsidR="007B320E" w:rsidRPr="00C20DD9" w:rsidRDefault="00BD404F" w:rsidP="00BD404F">
      <w:pPr>
        <w:widowControl w:val="0"/>
        <w:autoSpaceDE w:val="0"/>
        <w:autoSpaceDN w:val="0"/>
        <w:adjustRightInd w:val="0"/>
        <w:spacing w:after="240"/>
        <w:ind w:firstLine="720"/>
        <w:rPr>
          <w:color w:val="262626"/>
          <w:sz w:val="28"/>
          <w:szCs w:val="28"/>
        </w:rPr>
      </w:pPr>
      <w:r w:rsidRPr="00C20DD9">
        <w:rPr>
          <w:color w:val="262626"/>
          <w:sz w:val="28"/>
          <w:szCs w:val="28"/>
        </w:rPr>
        <w:t>The older term "s</w:t>
      </w:r>
      <w:r w:rsidR="007B320E" w:rsidRPr="00C20DD9">
        <w:rPr>
          <w:color w:val="262626"/>
          <w:sz w:val="28"/>
          <w:szCs w:val="28"/>
        </w:rPr>
        <w:t>urvivor guilt</w:t>
      </w:r>
      <w:r w:rsidRPr="00C20DD9">
        <w:rPr>
          <w:color w:val="262626"/>
          <w:sz w:val="28"/>
          <w:szCs w:val="28"/>
        </w:rPr>
        <w:t>"</w:t>
      </w:r>
      <w:r w:rsidR="007B320E" w:rsidRPr="00C20DD9">
        <w:rPr>
          <w:color w:val="262626"/>
          <w:sz w:val="28"/>
          <w:szCs w:val="28"/>
        </w:rPr>
        <w:t xml:space="preserve"> mostly referred to the guilt one would feel despite having no role in causing the traumatic event</w:t>
      </w:r>
      <w:r w:rsidR="00C80770">
        <w:rPr>
          <w:color w:val="262626"/>
          <w:sz w:val="28"/>
          <w:szCs w:val="28"/>
        </w:rPr>
        <w:t>;</w:t>
      </w:r>
      <w:r w:rsidR="007B320E" w:rsidRPr="00C20DD9">
        <w:rPr>
          <w:color w:val="262626"/>
          <w:sz w:val="28"/>
          <w:szCs w:val="28"/>
        </w:rPr>
        <w:t xml:space="preserve"> it was guilt for simply surviving. Guilt’s return as “self</w:t>
      </w:r>
      <w:r w:rsidR="007B640D">
        <w:rPr>
          <w:color w:val="262626"/>
          <w:sz w:val="28"/>
          <w:szCs w:val="28"/>
        </w:rPr>
        <w:t>-</w:t>
      </w:r>
      <w:r w:rsidR="007B320E" w:rsidRPr="00C20DD9">
        <w:rPr>
          <w:color w:val="262626"/>
          <w:sz w:val="28"/>
          <w:szCs w:val="28"/>
        </w:rPr>
        <w:t>blame” is explicitly</w:t>
      </w:r>
      <w:r w:rsidR="00731FBE" w:rsidRPr="00C20DD9">
        <w:rPr>
          <w:color w:val="262626"/>
          <w:sz w:val="28"/>
          <w:szCs w:val="28"/>
        </w:rPr>
        <w:t xml:space="preserve"> </w:t>
      </w:r>
      <w:r w:rsidR="007B320E" w:rsidRPr="00C20DD9">
        <w:rPr>
          <w:color w:val="262626"/>
          <w:sz w:val="28"/>
          <w:szCs w:val="28"/>
        </w:rPr>
        <w:t>due to</w:t>
      </w:r>
      <w:r w:rsidR="007B640D">
        <w:rPr>
          <w:color w:val="262626"/>
          <w:sz w:val="28"/>
          <w:szCs w:val="28"/>
        </w:rPr>
        <w:t xml:space="preserve">            </w:t>
      </w:r>
      <w:proofErr w:type="gramStart"/>
      <w:r w:rsidR="007B640D">
        <w:rPr>
          <w:color w:val="262626"/>
          <w:sz w:val="28"/>
          <w:szCs w:val="28"/>
        </w:rPr>
        <w:t xml:space="preserve">  </w:t>
      </w:r>
      <w:r w:rsidR="007B320E" w:rsidRPr="00C20DD9">
        <w:rPr>
          <w:color w:val="262626"/>
          <w:sz w:val="28"/>
          <w:szCs w:val="28"/>
        </w:rPr>
        <w:t xml:space="preserve"> “</w:t>
      </w:r>
      <w:proofErr w:type="gramEnd"/>
      <w:r w:rsidR="007B320E" w:rsidRPr="00C20DD9">
        <w:rPr>
          <w:color w:val="262626"/>
          <w:sz w:val="28"/>
          <w:szCs w:val="28"/>
        </w:rPr>
        <w:t>distorted cognition about cause” (p145). A key difference from DSM</w:t>
      </w:r>
      <w:r w:rsidR="00731FBE" w:rsidRPr="00C20DD9">
        <w:rPr>
          <w:color w:val="262626"/>
          <w:sz w:val="28"/>
          <w:szCs w:val="28"/>
        </w:rPr>
        <w:t>-</w:t>
      </w:r>
      <w:r w:rsidR="007B320E" w:rsidRPr="00C20DD9">
        <w:rPr>
          <w:color w:val="262626"/>
          <w:sz w:val="28"/>
          <w:szCs w:val="28"/>
        </w:rPr>
        <w:t xml:space="preserve">III is that in III, the self-blame could have been about simply surviving, but also “about behavior required for survival” (III p238). </w:t>
      </w:r>
    </w:p>
    <w:p w14:paraId="5D114056" w14:textId="77777777" w:rsidR="006051E3" w:rsidRDefault="006051E3" w:rsidP="005C7178">
      <w:pPr>
        <w:widowControl w:val="0"/>
        <w:autoSpaceDE w:val="0"/>
        <w:autoSpaceDN w:val="0"/>
        <w:adjustRightInd w:val="0"/>
        <w:spacing w:after="240"/>
        <w:ind w:firstLine="720"/>
        <w:rPr>
          <w:color w:val="262626"/>
          <w:sz w:val="28"/>
          <w:szCs w:val="28"/>
        </w:rPr>
      </w:pPr>
    </w:p>
    <w:p w14:paraId="49B6E8CB" w14:textId="25162189" w:rsidR="003F0384" w:rsidRPr="00C20DD9" w:rsidRDefault="007B320E" w:rsidP="005C7178">
      <w:pPr>
        <w:widowControl w:val="0"/>
        <w:autoSpaceDE w:val="0"/>
        <w:autoSpaceDN w:val="0"/>
        <w:adjustRightInd w:val="0"/>
        <w:spacing w:after="240"/>
        <w:ind w:firstLine="720"/>
        <w:rPr>
          <w:color w:val="262626"/>
          <w:sz w:val="28"/>
          <w:szCs w:val="28"/>
        </w:rPr>
      </w:pPr>
      <w:r w:rsidRPr="00C20DD9">
        <w:rPr>
          <w:color w:val="262626"/>
          <w:sz w:val="28"/>
          <w:szCs w:val="28"/>
        </w:rPr>
        <w:lastRenderedPageBreak/>
        <w:t>The return of guilt to DSM may be related to recent discussions of the concept of “moral injury”</w:t>
      </w:r>
      <w:r w:rsidR="003F0384" w:rsidRPr="00C20DD9">
        <w:rPr>
          <w:color w:val="262626"/>
          <w:sz w:val="28"/>
          <w:szCs w:val="28"/>
        </w:rPr>
        <w:t xml:space="preserve"> </w:t>
      </w:r>
      <w:r w:rsidRPr="00C20DD9">
        <w:rPr>
          <w:color w:val="262626"/>
          <w:sz w:val="28"/>
          <w:szCs w:val="28"/>
        </w:rPr>
        <w:t>(</w:t>
      </w:r>
      <w:r w:rsidR="00731FBE" w:rsidRPr="00C20DD9">
        <w:rPr>
          <w:color w:val="262626"/>
          <w:sz w:val="28"/>
          <w:szCs w:val="28"/>
        </w:rPr>
        <w:t>as noted above)</w:t>
      </w:r>
      <w:r w:rsidRPr="00C20DD9">
        <w:rPr>
          <w:color w:val="262626"/>
          <w:sz w:val="28"/>
          <w:szCs w:val="28"/>
        </w:rPr>
        <w:t xml:space="preserve"> in influential professional journals and scientific/professional societies. Though it should be noted that it had not ever been deleted by practitioners. </w:t>
      </w:r>
      <w:r w:rsidR="003F0384" w:rsidRPr="00C20DD9">
        <w:rPr>
          <w:color w:val="262626"/>
          <w:sz w:val="28"/>
          <w:szCs w:val="28"/>
        </w:rPr>
        <w:t>E</w:t>
      </w:r>
      <w:r w:rsidRPr="00C20DD9">
        <w:rPr>
          <w:color w:val="262626"/>
          <w:sz w:val="28"/>
          <w:szCs w:val="28"/>
        </w:rPr>
        <w:t xml:space="preserve">asily documented </w:t>
      </w:r>
      <w:proofErr w:type="gramStart"/>
      <w:r w:rsidRPr="00C20DD9">
        <w:rPr>
          <w:color w:val="262626"/>
          <w:sz w:val="28"/>
          <w:szCs w:val="28"/>
        </w:rPr>
        <w:t>example</w:t>
      </w:r>
      <w:r w:rsidR="003F0384" w:rsidRPr="00C20DD9">
        <w:rPr>
          <w:color w:val="262626"/>
          <w:sz w:val="28"/>
          <w:szCs w:val="28"/>
        </w:rPr>
        <w:t>s</w:t>
      </w:r>
      <w:r w:rsidR="00C80770">
        <w:rPr>
          <w:color w:val="262626"/>
          <w:sz w:val="28"/>
          <w:szCs w:val="28"/>
        </w:rPr>
        <w:t>,</w:t>
      </w:r>
      <w:r w:rsidRPr="00C20DD9">
        <w:rPr>
          <w:color w:val="262626"/>
          <w:sz w:val="28"/>
          <w:szCs w:val="28"/>
        </w:rPr>
        <w:t xml:space="preserve">  the</w:t>
      </w:r>
      <w:proofErr w:type="gramEnd"/>
      <w:r w:rsidRPr="00C20DD9">
        <w:rPr>
          <w:color w:val="262626"/>
          <w:sz w:val="28"/>
          <w:szCs w:val="28"/>
        </w:rPr>
        <w:t xml:space="preserve"> inclusion of awareness of client belief in “responsibility” for a traumatic event </w:t>
      </w:r>
      <w:r w:rsidR="003F0384" w:rsidRPr="00C20DD9">
        <w:rPr>
          <w:color w:val="262626"/>
          <w:sz w:val="28"/>
          <w:szCs w:val="28"/>
        </w:rPr>
        <w:t xml:space="preserve">is </w:t>
      </w:r>
      <w:r w:rsidR="009036C4" w:rsidRPr="00C20DD9">
        <w:rPr>
          <w:color w:val="262626"/>
          <w:sz w:val="28"/>
          <w:szCs w:val="28"/>
        </w:rPr>
        <w:t>documented</w:t>
      </w:r>
      <w:r w:rsidR="003F0384" w:rsidRPr="00C20DD9">
        <w:rPr>
          <w:color w:val="262626"/>
          <w:sz w:val="28"/>
          <w:szCs w:val="28"/>
        </w:rPr>
        <w:t xml:space="preserve"> above, but also in published</w:t>
      </w:r>
      <w:r w:rsidR="009036C4" w:rsidRPr="00C20DD9">
        <w:rPr>
          <w:color w:val="262626"/>
          <w:sz w:val="28"/>
          <w:szCs w:val="28"/>
        </w:rPr>
        <w:t xml:space="preserve"> </w:t>
      </w:r>
      <w:r w:rsidR="00C80770">
        <w:rPr>
          <w:color w:val="262626"/>
          <w:sz w:val="28"/>
          <w:szCs w:val="28"/>
        </w:rPr>
        <w:t>c</w:t>
      </w:r>
      <w:r w:rsidR="009036C4" w:rsidRPr="00C20DD9">
        <w:rPr>
          <w:color w:val="262626"/>
          <w:sz w:val="28"/>
          <w:szCs w:val="28"/>
        </w:rPr>
        <w:t>ognitive therapy and EMDR</w:t>
      </w:r>
      <w:r w:rsidR="003F0384" w:rsidRPr="00C20DD9">
        <w:rPr>
          <w:color w:val="262626"/>
          <w:sz w:val="28"/>
          <w:szCs w:val="28"/>
        </w:rPr>
        <w:t xml:space="preserve"> therapeutic treatment programs (</w:t>
      </w:r>
      <w:r w:rsidR="00C80770">
        <w:rPr>
          <w:color w:val="262626"/>
          <w:sz w:val="28"/>
          <w:szCs w:val="28"/>
        </w:rPr>
        <w:t xml:space="preserve">e.g., </w:t>
      </w:r>
      <w:r w:rsidR="003F0384" w:rsidRPr="00C20DD9">
        <w:rPr>
          <w:color w:val="262626"/>
          <w:sz w:val="28"/>
          <w:szCs w:val="28"/>
        </w:rPr>
        <w:t>Shapiro,</w:t>
      </w:r>
      <w:r w:rsidR="009036C4" w:rsidRPr="00C20DD9">
        <w:rPr>
          <w:color w:val="262626"/>
          <w:sz w:val="28"/>
          <w:szCs w:val="28"/>
        </w:rPr>
        <w:t xml:space="preserve"> 1993;</w:t>
      </w:r>
      <w:r w:rsidR="003F0384" w:rsidRPr="00C20DD9">
        <w:rPr>
          <w:color w:val="262626"/>
          <w:sz w:val="28"/>
          <w:szCs w:val="28"/>
        </w:rPr>
        <w:t xml:space="preserve"> </w:t>
      </w:r>
      <w:r w:rsidR="009036C4" w:rsidRPr="00C20DD9">
        <w:rPr>
          <w:color w:val="262626"/>
          <w:sz w:val="28"/>
          <w:szCs w:val="28"/>
        </w:rPr>
        <w:t xml:space="preserve">Hyer, </w:t>
      </w:r>
      <w:proofErr w:type="gramStart"/>
      <w:r w:rsidR="009036C4" w:rsidRPr="00C20DD9">
        <w:rPr>
          <w:color w:val="262626"/>
          <w:sz w:val="28"/>
          <w:szCs w:val="28"/>
        </w:rPr>
        <w:t>1994;</w:t>
      </w:r>
      <w:r w:rsidR="003F0384" w:rsidRPr="00C20DD9">
        <w:rPr>
          <w:color w:val="262626"/>
          <w:sz w:val="28"/>
          <w:szCs w:val="28"/>
        </w:rPr>
        <w:t xml:space="preserve">  Lipke</w:t>
      </w:r>
      <w:proofErr w:type="gramEnd"/>
      <w:r w:rsidR="003F0384" w:rsidRPr="00C20DD9">
        <w:rPr>
          <w:color w:val="262626"/>
          <w:sz w:val="28"/>
          <w:szCs w:val="28"/>
        </w:rPr>
        <w:t xml:space="preserve"> 2000</w:t>
      </w:r>
      <w:r w:rsidR="009036C4" w:rsidRPr="00C20DD9">
        <w:rPr>
          <w:color w:val="262626"/>
          <w:sz w:val="28"/>
          <w:szCs w:val="28"/>
        </w:rPr>
        <w:t>).</w:t>
      </w:r>
    </w:p>
    <w:p w14:paraId="430EF489" w14:textId="2DDC8F75" w:rsidR="009658C0" w:rsidRPr="00C20DD9" w:rsidRDefault="007B320E" w:rsidP="005C7178">
      <w:pPr>
        <w:widowControl w:val="0"/>
        <w:autoSpaceDE w:val="0"/>
        <w:autoSpaceDN w:val="0"/>
        <w:adjustRightInd w:val="0"/>
        <w:spacing w:after="240"/>
        <w:ind w:firstLine="720"/>
        <w:rPr>
          <w:color w:val="262626"/>
          <w:sz w:val="28"/>
          <w:szCs w:val="28"/>
        </w:rPr>
      </w:pPr>
      <w:r w:rsidRPr="00C20DD9">
        <w:rPr>
          <w:color w:val="262626"/>
          <w:sz w:val="28"/>
          <w:szCs w:val="28"/>
        </w:rPr>
        <w:t>This acknowledgement that destructive psychological effects of trauma can be related to emotions other than just terror is certainly welcome, however applying the medical metaphor of “injury” to moral questions brings up the essential problem inherent to basing the field of amelioration of psychological or philosophical problems on medical metaphors. A moral “problem” is truly in the eye of the beholder, not identifiable by medical tests.</w:t>
      </w:r>
      <w:r w:rsidR="009658C0" w:rsidRPr="00C20DD9">
        <w:rPr>
          <w:color w:val="262626"/>
          <w:sz w:val="28"/>
          <w:szCs w:val="28"/>
        </w:rPr>
        <w:t xml:space="preserve"> (</w:t>
      </w:r>
      <w:r w:rsidR="00C80770">
        <w:rPr>
          <w:color w:val="262626"/>
          <w:sz w:val="28"/>
          <w:szCs w:val="28"/>
        </w:rPr>
        <w:t>S</w:t>
      </w:r>
      <w:r w:rsidR="009658C0" w:rsidRPr="00C20DD9">
        <w:rPr>
          <w:color w:val="262626"/>
          <w:sz w:val="28"/>
          <w:szCs w:val="28"/>
        </w:rPr>
        <w:t>ee Lipke, 2023 for further discussion of this point</w:t>
      </w:r>
      <w:r w:rsidR="00C80770">
        <w:rPr>
          <w:color w:val="262626"/>
          <w:sz w:val="28"/>
          <w:szCs w:val="28"/>
        </w:rPr>
        <w:t>.</w:t>
      </w:r>
      <w:r w:rsidR="009658C0" w:rsidRPr="00C20DD9">
        <w:rPr>
          <w:color w:val="262626"/>
          <w:sz w:val="28"/>
          <w:szCs w:val="28"/>
        </w:rPr>
        <w:t>)</w:t>
      </w:r>
    </w:p>
    <w:p w14:paraId="28BCB5A3" w14:textId="77777777" w:rsidR="009658C0" w:rsidRPr="00C20DD9" w:rsidRDefault="009658C0" w:rsidP="005C7178">
      <w:pPr>
        <w:widowControl w:val="0"/>
        <w:autoSpaceDE w:val="0"/>
        <w:autoSpaceDN w:val="0"/>
        <w:adjustRightInd w:val="0"/>
        <w:spacing w:after="240"/>
        <w:ind w:firstLine="720"/>
        <w:rPr>
          <w:color w:val="262626"/>
          <w:sz w:val="28"/>
          <w:szCs w:val="28"/>
        </w:rPr>
      </w:pPr>
    </w:p>
    <w:p w14:paraId="70F757F6" w14:textId="528CC38B" w:rsidR="007B320E" w:rsidRPr="00C20DD9" w:rsidRDefault="007B320E" w:rsidP="00BD404F">
      <w:pPr>
        <w:widowControl w:val="0"/>
        <w:autoSpaceDE w:val="0"/>
        <w:autoSpaceDN w:val="0"/>
        <w:adjustRightInd w:val="0"/>
        <w:spacing w:after="240"/>
        <w:ind w:firstLine="720"/>
        <w:rPr>
          <w:i/>
          <w:iCs/>
          <w:sz w:val="28"/>
          <w:szCs w:val="28"/>
        </w:rPr>
      </w:pPr>
      <w:r w:rsidRPr="00C20DD9">
        <w:rPr>
          <w:i/>
          <w:iCs/>
          <w:color w:val="262626"/>
          <w:sz w:val="28"/>
          <w:szCs w:val="28"/>
        </w:rPr>
        <w:t xml:space="preserve"> </w:t>
      </w:r>
      <w:r w:rsidR="00BD404F" w:rsidRPr="00C20DD9">
        <w:rPr>
          <w:i/>
          <w:iCs/>
          <w:color w:val="262626"/>
          <w:sz w:val="28"/>
          <w:szCs w:val="28"/>
        </w:rPr>
        <w:t xml:space="preserve">Example </w:t>
      </w:r>
      <w:r w:rsidR="00156B39">
        <w:rPr>
          <w:i/>
          <w:iCs/>
          <w:color w:val="262626"/>
          <w:sz w:val="28"/>
          <w:szCs w:val="28"/>
        </w:rPr>
        <w:t>II.13</w:t>
      </w:r>
      <w:r w:rsidR="00BD404F" w:rsidRPr="00C20DD9">
        <w:rPr>
          <w:i/>
          <w:iCs/>
          <w:color w:val="262626"/>
          <w:sz w:val="28"/>
          <w:szCs w:val="28"/>
        </w:rPr>
        <w:t>: Enemies a Love Story by Isaac Bashevis Singer (</w:t>
      </w:r>
      <w:r w:rsidR="00721284" w:rsidRPr="00C20DD9">
        <w:rPr>
          <w:i/>
          <w:iCs/>
          <w:color w:val="262626"/>
          <w:sz w:val="28"/>
          <w:szCs w:val="28"/>
        </w:rPr>
        <w:t>1972)</w:t>
      </w:r>
    </w:p>
    <w:p w14:paraId="5BF67905" w14:textId="71FEF5BD" w:rsidR="007B320E" w:rsidRPr="00C20DD9" w:rsidRDefault="007B320E" w:rsidP="005C7178">
      <w:pPr>
        <w:widowControl w:val="0"/>
        <w:autoSpaceDE w:val="0"/>
        <w:autoSpaceDN w:val="0"/>
        <w:adjustRightInd w:val="0"/>
        <w:spacing w:after="240"/>
        <w:ind w:firstLine="720"/>
        <w:rPr>
          <w:sz w:val="28"/>
          <w:szCs w:val="28"/>
        </w:rPr>
      </w:pPr>
      <w:r w:rsidRPr="00C20DD9">
        <w:rPr>
          <w:color w:val="262626"/>
          <w:sz w:val="28"/>
          <w:szCs w:val="28"/>
        </w:rPr>
        <w:t xml:space="preserve">If we set aside my own philosophizing for a </w:t>
      </w:r>
      <w:proofErr w:type="gramStart"/>
      <w:r w:rsidRPr="00C20DD9">
        <w:rPr>
          <w:color w:val="262626"/>
          <w:sz w:val="28"/>
          <w:szCs w:val="28"/>
        </w:rPr>
        <w:t>moment</w:t>
      </w:r>
      <w:proofErr w:type="gramEnd"/>
      <w:r w:rsidRPr="00C20DD9">
        <w:rPr>
          <w:color w:val="262626"/>
          <w:sz w:val="28"/>
          <w:szCs w:val="28"/>
        </w:rPr>
        <w:t xml:space="preserve"> we can see how survivor guilt is at the core of the </w:t>
      </w:r>
      <w:r w:rsidRPr="00C20DD9">
        <w:rPr>
          <w:sz w:val="28"/>
          <w:szCs w:val="28"/>
        </w:rPr>
        <w:t>following passage from Singer</w:t>
      </w:r>
      <w:r w:rsidR="00C80770">
        <w:rPr>
          <w:sz w:val="28"/>
          <w:szCs w:val="28"/>
        </w:rPr>
        <w:t>'s work</w:t>
      </w:r>
      <w:r w:rsidRPr="00C20DD9">
        <w:rPr>
          <w:sz w:val="28"/>
          <w:szCs w:val="28"/>
        </w:rPr>
        <w:t xml:space="preserve">. The character Sarah Puah has survived the concentration camps of Nazi Germany and immigrated to the United States. In this passage her self-blame is made palpable. </w:t>
      </w:r>
    </w:p>
    <w:p w14:paraId="198D8A03" w14:textId="559DDB9D" w:rsidR="007B320E" w:rsidRDefault="007B640D" w:rsidP="007B320E">
      <w:pPr>
        <w:widowControl w:val="0"/>
        <w:autoSpaceDE w:val="0"/>
        <w:autoSpaceDN w:val="0"/>
        <w:adjustRightInd w:val="0"/>
        <w:spacing w:after="240"/>
        <w:rPr>
          <w:i/>
          <w:iCs/>
          <w:sz w:val="28"/>
          <w:szCs w:val="28"/>
        </w:rPr>
      </w:pPr>
      <w:r>
        <w:rPr>
          <w:i/>
          <w:iCs/>
          <w:sz w:val="28"/>
          <w:szCs w:val="28"/>
        </w:rPr>
        <w:t xml:space="preserve">     </w:t>
      </w:r>
      <w:proofErr w:type="spellStart"/>
      <w:r w:rsidR="007B320E" w:rsidRPr="00C20DD9">
        <w:rPr>
          <w:i/>
          <w:iCs/>
          <w:sz w:val="28"/>
          <w:szCs w:val="28"/>
        </w:rPr>
        <w:t>Shifrah</w:t>
      </w:r>
      <w:proofErr w:type="spellEnd"/>
      <w:r w:rsidR="007B320E" w:rsidRPr="00C20DD9">
        <w:rPr>
          <w:i/>
          <w:iCs/>
          <w:sz w:val="28"/>
          <w:szCs w:val="28"/>
        </w:rPr>
        <w:t xml:space="preserve"> Puah picked up a slice of bread as if she were touching some sacred object. She bit into it carefully as if she were touching a sacred object. She bit into it carefully. Guilt stared out of her dark eyes. Could she permit herself to enjoy God’s bounty when so many Jews had died of</w:t>
      </w:r>
      <w:r w:rsidR="00C33647" w:rsidRPr="00C20DD9">
        <w:rPr>
          <w:i/>
          <w:iCs/>
          <w:sz w:val="28"/>
          <w:szCs w:val="28"/>
        </w:rPr>
        <w:t xml:space="preserve"> </w:t>
      </w:r>
      <w:r w:rsidR="007B320E" w:rsidRPr="00C20DD9">
        <w:rPr>
          <w:i/>
          <w:iCs/>
          <w:sz w:val="28"/>
          <w:szCs w:val="28"/>
        </w:rPr>
        <w:t xml:space="preserve">starvation? </w:t>
      </w:r>
      <w:proofErr w:type="spellStart"/>
      <w:r w:rsidR="007B320E" w:rsidRPr="00C20DD9">
        <w:rPr>
          <w:i/>
          <w:iCs/>
          <w:sz w:val="28"/>
          <w:szCs w:val="28"/>
        </w:rPr>
        <w:t>Shifrah</w:t>
      </w:r>
      <w:proofErr w:type="spellEnd"/>
      <w:r w:rsidR="007B320E" w:rsidRPr="00C20DD9">
        <w:rPr>
          <w:i/>
          <w:iCs/>
          <w:sz w:val="28"/>
          <w:szCs w:val="28"/>
        </w:rPr>
        <w:t xml:space="preserve"> Puah often maintained that she had been permitted to survive only because of her sins. (P 49) </w:t>
      </w:r>
    </w:p>
    <w:p w14:paraId="33CBA6C2" w14:textId="77777777" w:rsidR="00A35962" w:rsidRDefault="00A35962" w:rsidP="007B320E">
      <w:pPr>
        <w:widowControl w:val="0"/>
        <w:autoSpaceDE w:val="0"/>
        <w:autoSpaceDN w:val="0"/>
        <w:adjustRightInd w:val="0"/>
        <w:spacing w:after="240"/>
        <w:rPr>
          <w:i/>
          <w:iCs/>
          <w:sz w:val="28"/>
          <w:szCs w:val="28"/>
        </w:rPr>
      </w:pPr>
    </w:p>
    <w:p w14:paraId="0E484433" w14:textId="32891846" w:rsidR="00A35962" w:rsidRPr="00AE002A" w:rsidRDefault="00A35962" w:rsidP="007B320E">
      <w:pPr>
        <w:widowControl w:val="0"/>
        <w:autoSpaceDE w:val="0"/>
        <w:autoSpaceDN w:val="0"/>
        <w:adjustRightInd w:val="0"/>
        <w:spacing w:after="240"/>
        <w:rPr>
          <w:i/>
          <w:iCs/>
          <w:sz w:val="28"/>
          <w:szCs w:val="28"/>
        </w:rPr>
      </w:pPr>
      <w:r w:rsidRPr="00AE002A">
        <w:rPr>
          <w:i/>
          <w:iCs/>
          <w:sz w:val="28"/>
          <w:szCs w:val="28"/>
        </w:rPr>
        <w:t>Example</w:t>
      </w:r>
      <w:r w:rsidR="00156B39">
        <w:rPr>
          <w:i/>
          <w:iCs/>
          <w:sz w:val="28"/>
          <w:szCs w:val="28"/>
        </w:rPr>
        <w:t xml:space="preserve"> II.14</w:t>
      </w:r>
      <w:r w:rsidRPr="00AE002A">
        <w:rPr>
          <w:i/>
          <w:iCs/>
          <w:sz w:val="28"/>
          <w:szCs w:val="28"/>
        </w:rPr>
        <w:t>:</w:t>
      </w:r>
      <w:r w:rsidR="00AE002A" w:rsidRPr="00AE002A">
        <w:rPr>
          <w:i/>
          <w:iCs/>
          <w:sz w:val="28"/>
          <w:szCs w:val="28"/>
        </w:rPr>
        <w:t xml:space="preserve">  </w:t>
      </w:r>
      <w:r w:rsidRPr="00AE002A">
        <w:rPr>
          <w:i/>
          <w:iCs/>
          <w:sz w:val="28"/>
          <w:szCs w:val="28"/>
        </w:rPr>
        <w:t>Cold Comfort Farm by Stella Gibbons (1932)</w:t>
      </w:r>
    </w:p>
    <w:p w14:paraId="349897E5" w14:textId="4685860E" w:rsidR="00A35962" w:rsidRPr="00AE002A" w:rsidRDefault="00C80770" w:rsidP="00A35962">
      <w:pPr>
        <w:spacing w:line="276" w:lineRule="auto"/>
        <w:rPr>
          <w:sz w:val="28"/>
          <w:szCs w:val="28"/>
        </w:rPr>
      </w:pPr>
      <w:r>
        <w:rPr>
          <w:sz w:val="28"/>
          <w:szCs w:val="28"/>
        </w:rPr>
        <w:t xml:space="preserve">     </w:t>
      </w:r>
      <w:r w:rsidR="00D752DB" w:rsidRPr="00AE002A">
        <w:rPr>
          <w:sz w:val="28"/>
          <w:szCs w:val="28"/>
        </w:rPr>
        <w:t xml:space="preserve">In </w:t>
      </w:r>
      <w:r w:rsidR="00A35962" w:rsidRPr="00AE002A">
        <w:rPr>
          <w:sz w:val="28"/>
          <w:szCs w:val="28"/>
        </w:rPr>
        <w:t>Gibbons’</w:t>
      </w:r>
      <w:r>
        <w:rPr>
          <w:sz w:val="28"/>
          <w:szCs w:val="28"/>
        </w:rPr>
        <w:t xml:space="preserve"> comic novel</w:t>
      </w:r>
      <w:r w:rsidR="00A35962" w:rsidRPr="00AE002A">
        <w:rPr>
          <w:sz w:val="28"/>
          <w:szCs w:val="28"/>
        </w:rPr>
        <w:t> </w:t>
      </w:r>
      <w:r>
        <w:rPr>
          <w:sz w:val="28"/>
          <w:szCs w:val="28"/>
        </w:rPr>
        <w:t>i</w:t>
      </w:r>
      <w:r w:rsidR="00A35962" w:rsidRPr="00AE002A">
        <w:rPr>
          <w:sz w:val="28"/>
          <w:szCs w:val="28"/>
        </w:rPr>
        <w:t>ts hero, Flora Poste, rivals Wodehouse’s Jeeves in her ability to (in her case</w:t>
      </w:r>
      <w:r w:rsidR="007B640D">
        <w:rPr>
          <w:sz w:val="28"/>
          <w:szCs w:val="28"/>
        </w:rPr>
        <w:t>,</w:t>
      </w:r>
      <w:r w:rsidR="00A35962" w:rsidRPr="00AE002A">
        <w:rPr>
          <w:sz w:val="28"/>
          <w:szCs w:val="28"/>
        </w:rPr>
        <w:t xml:space="preserve"> charmingly</w:t>
      </w:r>
      <w:r w:rsidR="007B640D">
        <w:rPr>
          <w:sz w:val="28"/>
          <w:szCs w:val="28"/>
        </w:rPr>
        <w:t>)</w:t>
      </w:r>
      <w:r w:rsidR="00A35962" w:rsidRPr="00AE002A">
        <w:rPr>
          <w:sz w:val="28"/>
          <w:szCs w:val="28"/>
        </w:rPr>
        <w:t xml:space="preserve"> help people solve problems before </w:t>
      </w:r>
      <w:r w:rsidR="00A35962" w:rsidRPr="00AE002A">
        <w:rPr>
          <w:sz w:val="28"/>
          <w:szCs w:val="28"/>
        </w:rPr>
        <w:lastRenderedPageBreak/>
        <w:t xml:space="preserve">they even know they have them. </w:t>
      </w:r>
      <w:r w:rsidR="00D752DB" w:rsidRPr="00AE002A">
        <w:rPr>
          <w:sz w:val="28"/>
          <w:szCs w:val="28"/>
        </w:rPr>
        <w:t xml:space="preserve">Placed within the humorous </w:t>
      </w:r>
      <w:r w:rsidR="00E47DC4">
        <w:rPr>
          <w:sz w:val="28"/>
          <w:szCs w:val="28"/>
        </w:rPr>
        <w:t>events</w:t>
      </w:r>
      <w:r w:rsidR="00D752DB" w:rsidRPr="00AE002A">
        <w:rPr>
          <w:sz w:val="28"/>
          <w:szCs w:val="28"/>
        </w:rPr>
        <w:t xml:space="preserve"> are</w:t>
      </w:r>
      <w:r w:rsidR="002B07DA" w:rsidRPr="00AE002A">
        <w:rPr>
          <w:sz w:val="28"/>
          <w:szCs w:val="28"/>
        </w:rPr>
        <w:t xml:space="preserve"> two brief passages</w:t>
      </w:r>
      <w:r w:rsidR="00D752DB" w:rsidRPr="00AE002A">
        <w:rPr>
          <w:sz w:val="28"/>
          <w:szCs w:val="28"/>
        </w:rPr>
        <w:t xml:space="preserve"> describing </w:t>
      </w:r>
      <w:r w:rsidR="00A35962" w:rsidRPr="00AE002A">
        <w:rPr>
          <w:sz w:val="28"/>
          <w:szCs w:val="28"/>
        </w:rPr>
        <w:t>Flora’s friend, Claud, who initially seems to be a pleasantly aloof member of the British mid-20th</w:t>
      </w:r>
      <w:r w:rsidR="00D752DB" w:rsidRPr="00AE002A">
        <w:rPr>
          <w:sz w:val="28"/>
          <w:szCs w:val="28"/>
        </w:rPr>
        <w:t xml:space="preserve"> </w:t>
      </w:r>
      <w:r w:rsidR="00A35962" w:rsidRPr="00AE002A">
        <w:rPr>
          <w:sz w:val="28"/>
          <w:szCs w:val="28"/>
        </w:rPr>
        <w:t>century materially comfortable class. In the</w:t>
      </w:r>
      <w:r w:rsidR="002B07DA" w:rsidRPr="00AE002A">
        <w:rPr>
          <w:sz w:val="28"/>
          <w:szCs w:val="28"/>
        </w:rPr>
        <w:t>se</w:t>
      </w:r>
      <w:r w:rsidR="00A35962" w:rsidRPr="00AE002A">
        <w:rPr>
          <w:sz w:val="28"/>
          <w:szCs w:val="28"/>
        </w:rPr>
        <w:t xml:space="preserve"> Gibbons describe</w:t>
      </w:r>
      <w:r w:rsidR="002B07DA" w:rsidRPr="00AE002A">
        <w:rPr>
          <w:sz w:val="28"/>
          <w:szCs w:val="28"/>
        </w:rPr>
        <w:t>s</w:t>
      </w:r>
      <w:r w:rsidR="00A35962" w:rsidRPr="00AE002A">
        <w:rPr>
          <w:sz w:val="28"/>
          <w:szCs w:val="28"/>
        </w:rPr>
        <w:t xml:space="preserve"> the traumatic psychological effects of war</w:t>
      </w:r>
      <w:r w:rsidR="002B07DA" w:rsidRPr="00AE002A">
        <w:rPr>
          <w:sz w:val="28"/>
          <w:szCs w:val="28"/>
        </w:rPr>
        <w:t xml:space="preserve"> on Claude</w:t>
      </w:r>
      <w:r w:rsidR="00A35962" w:rsidRPr="00AE002A">
        <w:rPr>
          <w:sz w:val="28"/>
          <w:szCs w:val="28"/>
        </w:rPr>
        <w:t>.</w:t>
      </w:r>
    </w:p>
    <w:p w14:paraId="5D080581" w14:textId="44504D73" w:rsidR="00A35962" w:rsidRPr="00AE002A" w:rsidRDefault="00C80770" w:rsidP="00A35962">
      <w:pPr>
        <w:spacing w:before="225" w:after="225" w:line="276" w:lineRule="auto"/>
        <w:rPr>
          <w:sz w:val="28"/>
          <w:szCs w:val="28"/>
        </w:rPr>
      </w:pPr>
      <w:r>
        <w:rPr>
          <w:sz w:val="28"/>
          <w:szCs w:val="28"/>
        </w:rPr>
        <w:t xml:space="preserve">     </w:t>
      </w:r>
      <w:r w:rsidR="00A35962" w:rsidRPr="00AE002A">
        <w:rPr>
          <w:sz w:val="28"/>
          <w:szCs w:val="28"/>
        </w:rPr>
        <w:t>In th</w:t>
      </w:r>
      <w:r w:rsidR="002B07DA" w:rsidRPr="00AE002A">
        <w:rPr>
          <w:sz w:val="28"/>
          <w:szCs w:val="28"/>
        </w:rPr>
        <w:t>is</w:t>
      </w:r>
      <w:r w:rsidR="00A35962" w:rsidRPr="00AE002A">
        <w:rPr>
          <w:sz w:val="28"/>
          <w:szCs w:val="28"/>
        </w:rPr>
        <w:t xml:space="preserve"> scene Flora and Claud are at a ball which Flora has turned into an opportunity to manage an engagement felicitous to both her young cousin and the son of the local grandee. </w:t>
      </w:r>
    </w:p>
    <w:p w14:paraId="17C8137C" w14:textId="0CDE18F1" w:rsidR="00A35962" w:rsidRPr="00AE002A" w:rsidRDefault="00A35962" w:rsidP="00AE002A">
      <w:pPr>
        <w:rPr>
          <w:sz w:val="28"/>
          <w:szCs w:val="28"/>
        </w:rPr>
      </w:pPr>
      <w:r w:rsidRPr="007B640D">
        <w:rPr>
          <w:i/>
          <w:iCs/>
          <w:sz w:val="28"/>
          <w:szCs w:val="28"/>
        </w:rPr>
        <w:t xml:space="preserve">Flora and Claud lingered long over the supper-table, enjoying the spectacle of the </w:t>
      </w:r>
      <w:proofErr w:type="gramStart"/>
      <w:r w:rsidRPr="007B640D">
        <w:rPr>
          <w:i/>
          <w:iCs/>
          <w:sz w:val="28"/>
          <w:szCs w:val="28"/>
        </w:rPr>
        <w:t>brilliantly-lit</w:t>
      </w:r>
      <w:proofErr w:type="gramEnd"/>
      <w:r w:rsidRPr="007B640D">
        <w:rPr>
          <w:i/>
          <w:iCs/>
          <w:sz w:val="28"/>
          <w:szCs w:val="28"/>
        </w:rPr>
        <w:t xml:space="preserve"> elegantly decorated apartment filled with young persons of both sexes, most of them handsome and all of them happy. Claud who had served in the Anglo-Nicaraguan wars of ’46</w:t>
      </w:r>
      <w:r w:rsidR="00AE002A" w:rsidRPr="007B640D">
        <w:rPr>
          <w:i/>
          <w:iCs/>
          <w:sz w:val="28"/>
          <w:szCs w:val="28"/>
        </w:rPr>
        <w:t xml:space="preserve"> </w:t>
      </w:r>
      <w:r w:rsidR="00AE002A" w:rsidRPr="007B640D">
        <w:rPr>
          <w:sz w:val="28"/>
          <w:szCs w:val="28"/>
        </w:rPr>
        <w:t>(A fictional war; the novel is set in a time after it was written</w:t>
      </w:r>
      <w:r w:rsidR="00AE002A" w:rsidRPr="007B640D">
        <w:rPr>
          <w:i/>
          <w:iCs/>
          <w:sz w:val="28"/>
          <w:szCs w:val="28"/>
        </w:rPr>
        <w:t>)</w:t>
      </w:r>
      <w:r w:rsidRPr="007B640D">
        <w:rPr>
          <w:i/>
          <w:iCs/>
          <w:sz w:val="28"/>
          <w:szCs w:val="28"/>
        </w:rPr>
        <w:t xml:space="preserve">, was at his ease in the comfortable silence in which they sat, and allowed the irony and grief of his natural expression to emerge from beneath the mask of cheerful idiocy with which he usually covered his sallow, charming face. He had seen his friends die in anguish in the wars. For him, the whole rest of his life was an amusing game which no man of taste and intelligence could permit himself to take seriously </w:t>
      </w:r>
      <w:r w:rsidRPr="00AE002A">
        <w:rPr>
          <w:sz w:val="28"/>
          <w:szCs w:val="28"/>
        </w:rPr>
        <w:t>(p. 168).</w:t>
      </w:r>
    </w:p>
    <w:p w14:paraId="71A04BEB" w14:textId="77777777" w:rsidR="00A35962" w:rsidRPr="00AE002A" w:rsidRDefault="00A35962" w:rsidP="00A35962">
      <w:pPr>
        <w:spacing w:before="225" w:after="225" w:line="276" w:lineRule="auto"/>
        <w:rPr>
          <w:sz w:val="28"/>
          <w:szCs w:val="28"/>
        </w:rPr>
      </w:pPr>
      <w:r w:rsidRPr="00AE002A">
        <w:rPr>
          <w:sz w:val="28"/>
          <w:szCs w:val="28"/>
        </w:rPr>
        <w:t>And a little later at the ball:</w:t>
      </w:r>
    </w:p>
    <w:p w14:paraId="2D8D6857" w14:textId="3F6F9E02" w:rsidR="00A35962" w:rsidRPr="00E47DC4" w:rsidRDefault="00A35962" w:rsidP="00AE002A">
      <w:pPr>
        <w:rPr>
          <w:i/>
          <w:iCs/>
          <w:sz w:val="28"/>
          <w:szCs w:val="28"/>
        </w:rPr>
      </w:pPr>
      <w:r w:rsidRPr="00E47DC4">
        <w:rPr>
          <w:i/>
          <w:iCs/>
          <w:sz w:val="28"/>
          <w:szCs w:val="28"/>
        </w:rPr>
        <w:t>And Flora, energetically pranced herself to a standstill as the Lancers ended, clapped her hands vigorously, half with the desire for an encore, but more for the joy she felt in the evening’s work.</w:t>
      </w:r>
    </w:p>
    <w:p w14:paraId="24E88FB9" w14:textId="515E6DBB" w:rsidR="00A35962" w:rsidRPr="00E47DC4" w:rsidRDefault="00E47DC4" w:rsidP="00AE002A">
      <w:pPr>
        <w:rPr>
          <w:i/>
          <w:iCs/>
          <w:sz w:val="28"/>
          <w:szCs w:val="28"/>
        </w:rPr>
      </w:pPr>
      <w:r>
        <w:rPr>
          <w:i/>
          <w:iCs/>
          <w:sz w:val="28"/>
          <w:szCs w:val="28"/>
        </w:rPr>
        <w:t>"</w:t>
      </w:r>
      <w:r w:rsidR="00A35962" w:rsidRPr="00E47DC4">
        <w:rPr>
          <w:i/>
          <w:iCs/>
          <w:sz w:val="28"/>
          <w:szCs w:val="28"/>
        </w:rPr>
        <w:t>How you do enjoy yourself, don’t you, Florence Nightingale?</w:t>
      </w:r>
      <w:r>
        <w:rPr>
          <w:i/>
          <w:iCs/>
          <w:sz w:val="28"/>
          <w:szCs w:val="28"/>
        </w:rPr>
        <w:t>"</w:t>
      </w:r>
      <w:r w:rsidR="00A35962" w:rsidRPr="00E47DC4">
        <w:rPr>
          <w:i/>
          <w:iCs/>
          <w:sz w:val="28"/>
          <w:szCs w:val="28"/>
        </w:rPr>
        <w:t xml:space="preserve"> observed Claud.</w:t>
      </w:r>
    </w:p>
    <w:p w14:paraId="08DE75F1" w14:textId="6BE7FF0A" w:rsidR="00A35962" w:rsidRPr="00E47DC4" w:rsidRDefault="00E47DC4" w:rsidP="00AE002A">
      <w:pPr>
        <w:rPr>
          <w:i/>
          <w:iCs/>
          <w:sz w:val="28"/>
          <w:szCs w:val="28"/>
        </w:rPr>
      </w:pPr>
      <w:r>
        <w:rPr>
          <w:i/>
          <w:iCs/>
          <w:sz w:val="28"/>
          <w:szCs w:val="28"/>
        </w:rPr>
        <w:t>"</w:t>
      </w:r>
      <w:r w:rsidR="00A35962" w:rsidRPr="00E47DC4">
        <w:rPr>
          <w:i/>
          <w:iCs/>
          <w:sz w:val="28"/>
          <w:szCs w:val="28"/>
        </w:rPr>
        <w:t>I do.</w:t>
      </w:r>
      <w:r>
        <w:rPr>
          <w:i/>
          <w:iCs/>
          <w:sz w:val="28"/>
          <w:szCs w:val="28"/>
        </w:rPr>
        <w:t>"</w:t>
      </w:r>
      <w:r w:rsidR="00A35962" w:rsidRPr="00E47DC4">
        <w:rPr>
          <w:i/>
          <w:iCs/>
          <w:sz w:val="28"/>
          <w:szCs w:val="28"/>
        </w:rPr>
        <w:t xml:space="preserve"> Retorted Flora, </w:t>
      </w:r>
      <w:r>
        <w:rPr>
          <w:i/>
          <w:iCs/>
          <w:sz w:val="28"/>
          <w:szCs w:val="28"/>
        </w:rPr>
        <w:t>"</w:t>
      </w:r>
      <w:r w:rsidR="00A35962" w:rsidRPr="00E47DC4">
        <w:rPr>
          <w:i/>
          <w:iCs/>
          <w:sz w:val="28"/>
          <w:szCs w:val="28"/>
        </w:rPr>
        <w:t>and so do you.</w:t>
      </w:r>
      <w:r>
        <w:rPr>
          <w:i/>
          <w:iCs/>
          <w:sz w:val="28"/>
          <w:szCs w:val="28"/>
        </w:rPr>
        <w:t>"</w:t>
      </w:r>
    </w:p>
    <w:p w14:paraId="595F47D6" w14:textId="536B2EE4" w:rsidR="00A35962" w:rsidRPr="00E47DC4" w:rsidRDefault="00A35962" w:rsidP="00AE002A">
      <w:pPr>
        <w:rPr>
          <w:i/>
          <w:iCs/>
          <w:sz w:val="28"/>
          <w:szCs w:val="28"/>
        </w:rPr>
      </w:pPr>
      <w:r w:rsidRPr="00E47DC4">
        <w:rPr>
          <w:i/>
          <w:iCs/>
          <w:sz w:val="28"/>
          <w:szCs w:val="28"/>
        </w:rPr>
        <w:t>It was true; he did. But never without a pang of exquisite pain in his heart, and a conviction that he was a traitor (pp. 171 – 172).</w:t>
      </w:r>
    </w:p>
    <w:p w14:paraId="4DC1B64A" w14:textId="77777777" w:rsidR="00C80770" w:rsidRDefault="00C80770" w:rsidP="007B320E">
      <w:pPr>
        <w:widowControl w:val="0"/>
        <w:autoSpaceDE w:val="0"/>
        <w:autoSpaceDN w:val="0"/>
        <w:adjustRightInd w:val="0"/>
        <w:spacing w:after="240"/>
        <w:rPr>
          <w:sz w:val="28"/>
          <w:szCs w:val="28"/>
        </w:rPr>
      </w:pPr>
    </w:p>
    <w:p w14:paraId="65F45CB8" w14:textId="358FC254" w:rsidR="007B320E" w:rsidRPr="00C20DD9" w:rsidRDefault="00C80770" w:rsidP="007B320E">
      <w:pPr>
        <w:widowControl w:val="0"/>
        <w:autoSpaceDE w:val="0"/>
        <w:autoSpaceDN w:val="0"/>
        <w:adjustRightInd w:val="0"/>
        <w:spacing w:after="240"/>
        <w:rPr>
          <w:sz w:val="28"/>
          <w:szCs w:val="28"/>
        </w:rPr>
      </w:pPr>
      <w:r>
        <w:rPr>
          <w:sz w:val="28"/>
          <w:szCs w:val="28"/>
        </w:rPr>
        <w:t xml:space="preserve">     </w:t>
      </w:r>
      <w:r w:rsidR="007B320E" w:rsidRPr="00C20DD9">
        <w:rPr>
          <w:sz w:val="28"/>
          <w:szCs w:val="28"/>
        </w:rPr>
        <w:t>While</w:t>
      </w:r>
      <w:r>
        <w:rPr>
          <w:sz w:val="28"/>
          <w:szCs w:val="28"/>
        </w:rPr>
        <w:t xml:space="preserve"> the</w:t>
      </w:r>
      <w:r w:rsidR="007B320E" w:rsidRPr="00C20DD9">
        <w:rPr>
          <w:sz w:val="28"/>
          <w:szCs w:val="28"/>
        </w:rPr>
        <w:t xml:space="preserve"> Singer</w:t>
      </w:r>
      <w:r w:rsidR="00A35962">
        <w:rPr>
          <w:sz w:val="28"/>
          <w:szCs w:val="28"/>
        </w:rPr>
        <w:t xml:space="preserve"> and Gibbons'</w:t>
      </w:r>
      <w:r w:rsidR="007B320E" w:rsidRPr="00C20DD9">
        <w:rPr>
          <w:sz w:val="28"/>
          <w:szCs w:val="28"/>
        </w:rPr>
        <w:t xml:space="preserve"> passage</w:t>
      </w:r>
      <w:r w:rsidR="00A35962">
        <w:rPr>
          <w:sz w:val="28"/>
          <w:szCs w:val="28"/>
        </w:rPr>
        <w:t>s</w:t>
      </w:r>
      <w:r w:rsidR="007B320E" w:rsidRPr="00C20DD9">
        <w:rPr>
          <w:sz w:val="28"/>
          <w:szCs w:val="28"/>
        </w:rPr>
        <w:t xml:space="preserve"> described survivor guilt and unwarranted blame, if we return to </w:t>
      </w:r>
      <w:proofErr w:type="gramStart"/>
      <w:r w:rsidR="007B320E" w:rsidRPr="00C20DD9">
        <w:rPr>
          <w:sz w:val="28"/>
          <w:szCs w:val="28"/>
        </w:rPr>
        <w:t>Lady MacBeth</w:t>
      </w:r>
      <w:proofErr w:type="gramEnd"/>
      <w:r w:rsidR="007B320E" w:rsidRPr="00C20DD9">
        <w:rPr>
          <w:sz w:val="28"/>
          <w:szCs w:val="28"/>
        </w:rPr>
        <w:t xml:space="preserve"> we can see a description of a guilt symptom which is hardly unwarranted. This raises the question, that if Lady MacBeth’s symptoms are also displayed in real life</w:t>
      </w:r>
      <w:r w:rsidR="00431CF2">
        <w:rPr>
          <w:sz w:val="28"/>
          <w:szCs w:val="28"/>
        </w:rPr>
        <w:t>,</w:t>
      </w:r>
      <w:r w:rsidR="007B320E" w:rsidRPr="00C20DD9">
        <w:rPr>
          <w:sz w:val="28"/>
          <w:szCs w:val="28"/>
        </w:rPr>
        <w:t xml:space="preserve"> do we not need to attend to a nomenclature, such as described above in reference to Rachel McNair and perpetration induced PTSD, which can describe symptoms even in those who might be seen as deserving them? </w:t>
      </w:r>
    </w:p>
    <w:p w14:paraId="267401E3" w14:textId="074AD134" w:rsidR="00836722" w:rsidRPr="00C20DD9" w:rsidRDefault="00836722" w:rsidP="00836722">
      <w:pPr>
        <w:widowControl w:val="0"/>
        <w:autoSpaceDE w:val="0"/>
        <w:autoSpaceDN w:val="0"/>
        <w:adjustRightInd w:val="0"/>
        <w:spacing w:after="240"/>
        <w:ind w:firstLine="720"/>
        <w:rPr>
          <w:i/>
          <w:iCs/>
          <w:sz w:val="28"/>
          <w:szCs w:val="28"/>
        </w:rPr>
      </w:pPr>
      <w:r w:rsidRPr="00C20DD9">
        <w:rPr>
          <w:i/>
          <w:iCs/>
          <w:sz w:val="28"/>
          <w:szCs w:val="28"/>
        </w:rPr>
        <w:lastRenderedPageBreak/>
        <w:t xml:space="preserve">Example </w:t>
      </w:r>
      <w:r w:rsidR="00A072CF">
        <w:rPr>
          <w:i/>
          <w:iCs/>
          <w:sz w:val="28"/>
          <w:szCs w:val="28"/>
        </w:rPr>
        <w:t>II.15</w:t>
      </w:r>
      <w:r w:rsidRPr="00C20DD9">
        <w:rPr>
          <w:i/>
          <w:iCs/>
          <w:sz w:val="28"/>
          <w:szCs w:val="28"/>
        </w:rPr>
        <w:t>: My Name is Lucy Barton by Elizabeth Strout (2016)</w:t>
      </w:r>
    </w:p>
    <w:p w14:paraId="4B7920A1" w14:textId="207AA882" w:rsidR="00836722" w:rsidRPr="00C20DD9" w:rsidRDefault="00836722" w:rsidP="00836722">
      <w:pPr>
        <w:ind w:firstLine="720"/>
        <w:rPr>
          <w:sz w:val="28"/>
          <w:szCs w:val="28"/>
        </w:rPr>
      </w:pPr>
      <w:r w:rsidRPr="00C20DD9">
        <w:rPr>
          <w:sz w:val="28"/>
          <w:szCs w:val="28"/>
        </w:rPr>
        <w:t xml:space="preserve">Strout’s novel tells of a woman who we can almost consider a refugee from a life of impoverishment, parental neglect, and physical and emotional abuse in rural Illinois. The novel shows many effects of trauma, and especially transgenerational effects. The passage shared below offers an example </w:t>
      </w:r>
      <w:proofErr w:type="gramStart"/>
      <w:r w:rsidRPr="00C20DD9">
        <w:rPr>
          <w:sz w:val="28"/>
          <w:szCs w:val="28"/>
        </w:rPr>
        <w:t>of,</w:t>
      </w:r>
      <w:proofErr w:type="gramEnd"/>
      <w:r w:rsidRPr="00C20DD9">
        <w:rPr>
          <w:sz w:val="28"/>
          <w:szCs w:val="28"/>
        </w:rPr>
        <w:t xml:space="preserve"> what will be called here, "dysfunctional guilt".</w:t>
      </w:r>
    </w:p>
    <w:p w14:paraId="00E59F0D" w14:textId="77777777" w:rsidR="00836722" w:rsidRPr="00C20DD9" w:rsidRDefault="00836722" w:rsidP="00836722">
      <w:pPr>
        <w:ind w:firstLine="720"/>
        <w:rPr>
          <w:sz w:val="28"/>
          <w:szCs w:val="28"/>
        </w:rPr>
      </w:pPr>
    </w:p>
    <w:p w14:paraId="0413720B" w14:textId="4E499DF6" w:rsidR="00836722" w:rsidRPr="00C20DD9" w:rsidRDefault="00232486" w:rsidP="00836722">
      <w:pPr>
        <w:rPr>
          <w:sz w:val="28"/>
          <w:szCs w:val="28"/>
        </w:rPr>
      </w:pPr>
      <w:r>
        <w:rPr>
          <w:sz w:val="28"/>
          <w:szCs w:val="28"/>
        </w:rPr>
        <w:t xml:space="preserve">     </w:t>
      </w:r>
      <w:r w:rsidR="00836722" w:rsidRPr="00C20DD9">
        <w:rPr>
          <w:sz w:val="28"/>
          <w:szCs w:val="28"/>
        </w:rPr>
        <w:t>The passage below picks up the story after Lucy brings her fiancé, an immigrant from Germany, home to meet her parents.</w:t>
      </w:r>
    </w:p>
    <w:p w14:paraId="790ACBF0" w14:textId="77777777" w:rsidR="00836722" w:rsidRPr="00C20DD9" w:rsidRDefault="00836722" w:rsidP="00836722">
      <w:pPr>
        <w:rPr>
          <w:sz w:val="28"/>
          <w:szCs w:val="28"/>
        </w:rPr>
      </w:pPr>
    </w:p>
    <w:p w14:paraId="2E3EA785" w14:textId="15D72BCD" w:rsidR="00836722" w:rsidRPr="00C20DD9" w:rsidRDefault="00431CF2" w:rsidP="00836722">
      <w:pPr>
        <w:rPr>
          <w:i/>
          <w:iCs/>
          <w:sz w:val="28"/>
          <w:szCs w:val="28"/>
        </w:rPr>
      </w:pPr>
      <w:r>
        <w:rPr>
          <w:i/>
          <w:iCs/>
          <w:sz w:val="28"/>
          <w:szCs w:val="28"/>
        </w:rPr>
        <w:t xml:space="preserve">     </w:t>
      </w:r>
      <w:r w:rsidR="00836722" w:rsidRPr="00C20DD9">
        <w:rPr>
          <w:i/>
          <w:iCs/>
          <w:sz w:val="28"/>
          <w:szCs w:val="28"/>
        </w:rPr>
        <w:t xml:space="preserve">We did not stay with my parents an entire day. My father was wearing his mechanic’s overalls, and he looked at William, and when they shook hands I saw in my father’s face great contortions, the kind that frequently preceded what as a child I had called – to myself - the Thing, meaning an incident of my father becoming very anxious and not in control of himself. After that, I think that my father did not look at William again, but I can’t be sure. William offered to take my parents and my brother and sister into town to eat dinner at some place of their choice. My face felt as hot as the sun when he said that; we had never once eaten in a restaurant as a family. My father told him, “Your money is not good here,” and William looked at me with an expression of </w:t>
      </w:r>
      <w:proofErr w:type="gramStart"/>
      <w:r w:rsidR="00836722" w:rsidRPr="00C20DD9">
        <w:rPr>
          <w:i/>
          <w:iCs/>
          <w:sz w:val="28"/>
          <w:szCs w:val="28"/>
        </w:rPr>
        <w:t>confusion</w:t>
      </w:r>
      <w:proofErr w:type="gramEnd"/>
      <w:r w:rsidR="00836722" w:rsidRPr="00C20DD9">
        <w:rPr>
          <w:i/>
          <w:iCs/>
          <w:sz w:val="28"/>
          <w:szCs w:val="28"/>
        </w:rPr>
        <w:t xml:space="preserve"> and I gave my head a tiny shake; I murmured that we should leave. My mother walked out to where I was standing alone by the car and said, “Your father has a lot of trouble with German people. You should have told us.”</w:t>
      </w:r>
    </w:p>
    <w:p w14:paraId="34AD55A2" w14:textId="77777777" w:rsidR="00836722" w:rsidRPr="00C20DD9" w:rsidRDefault="00836722" w:rsidP="00836722">
      <w:pPr>
        <w:rPr>
          <w:i/>
          <w:iCs/>
          <w:sz w:val="28"/>
          <w:szCs w:val="28"/>
        </w:rPr>
      </w:pPr>
      <w:r w:rsidRPr="00C20DD9">
        <w:rPr>
          <w:i/>
          <w:iCs/>
          <w:sz w:val="28"/>
          <w:szCs w:val="28"/>
        </w:rPr>
        <w:tab/>
        <w:t>“Told you?”</w:t>
      </w:r>
    </w:p>
    <w:p w14:paraId="78BB0A28" w14:textId="77777777" w:rsidR="00836722" w:rsidRPr="00C20DD9" w:rsidRDefault="00836722" w:rsidP="00836722">
      <w:pPr>
        <w:rPr>
          <w:i/>
          <w:iCs/>
          <w:sz w:val="28"/>
          <w:szCs w:val="28"/>
        </w:rPr>
      </w:pPr>
      <w:r w:rsidRPr="00C20DD9">
        <w:rPr>
          <w:i/>
          <w:iCs/>
          <w:sz w:val="28"/>
          <w:szCs w:val="28"/>
        </w:rPr>
        <w:tab/>
        <w:t>“You know your father was in the war and some German men tried to kill him. He’s been having a terrible time from the moment he saw William.”</w:t>
      </w:r>
    </w:p>
    <w:p w14:paraId="3A81865C" w14:textId="77777777" w:rsidR="00836722" w:rsidRPr="00C20DD9" w:rsidRDefault="00836722" w:rsidP="00836722">
      <w:pPr>
        <w:rPr>
          <w:i/>
          <w:iCs/>
          <w:sz w:val="28"/>
          <w:szCs w:val="28"/>
        </w:rPr>
      </w:pPr>
      <w:r w:rsidRPr="00C20DD9">
        <w:rPr>
          <w:i/>
          <w:iCs/>
          <w:sz w:val="28"/>
          <w:szCs w:val="28"/>
        </w:rPr>
        <w:tab/>
        <w:t>“I know Daddy was in the war,” I said, “But he never talked about any of that.”</w:t>
      </w:r>
    </w:p>
    <w:p w14:paraId="160C4B92" w14:textId="77777777" w:rsidR="00836722" w:rsidRPr="00C20DD9" w:rsidRDefault="00836722" w:rsidP="00836722">
      <w:pPr>
        <w:rPr>
          <w:i/>
          <w:iCs/>
          <w:sz w:val="28"/>
          <w:szCs w:val="28"/>
        </w:rPr>
      </w:pPr>
      <w:r w:rsidRPr="00C20DD9">
        <w:rPr>
          <w:i/>
          <w:iCs/>
          <w:sz w:val="28"/>
          <w:szCs w:val="28"/>
        </w:rPr>
        <w:tab/>
        <w:t>“There are two kinds of men when it comes to their war experience,” my mother said. “One talks of it, and one doesn’t. Your father belongs to the group that doesn’t.”</w:t>
      </w:r>
    </w:p>
    <w:p w14:paraId="70BBD2D6" w14:textId="77777777" w:rsidR="00836722" w:rsidRPr="00C20DD9" w:rsidRDefault="00836722" w:rsidP="00836722">
      <w:pPr>
        <w:rPr>
          <w:i/>
          <w:iCs/>
          <w:sz w:val="28"/>
          <w:szCs w:val="28"/>
        </w:rPr>
      </w:pPr>
      <w:r w:rsidRPr="00C20DD9">
        <w:rPr>
          <w:i/>
          <w:iCs/>
          <w:sz w:val="28"/>
          <w:szCs w:val="28"/>
        </w:rPr>
        <w:tab/>
        <w:t>“And why is that?”</w:t>
      </w:r>
    </w:p>
    <w:p w14:paraId="709461C9" w14:textId="77777777" w:rsidR="00836722" w:rsidRPr="00C20DD9" w:rsidRDefault="00836722" w:rsidP="00836722">
      <w:pPr>
        <w:rPr>
          <w:i/>
          <w:iCs/>
          <w:sz w:val="28"/>
          <w:szCs w:val="28"/>
        </w:rPr>
      </w:pPr>
      <w:r w:rsidRPr="00C20DD9">
        <w:rPr>
          <w:i/>
          <w:iCs/>
          <w:sz w:val="28"/>
          <w:szCs w:val="28"/>
        </w:rPr>
        <w:tab/>
        <w:t>“Because it wouldn’t be decent,” my mother said. Adding, “Who in God’s name brought you up?”</w:t>
      </w:r>
    </w:p>
    <w:p w14:paraId="07785A94" w14:textId="79DE0C97" w:rsidR="00836722" w:rsidRPr="00C20DD9" w:rsidRDefault="00836722" w:rsidP="00836722">
      <w:pPr>
        <w:rPr>
          <w:i/>
          <w:iCs/>
          <w:sz w:val="28"/>
          <w:szCs w:val="28"/>
        </w:rPr>
      </w:pPr>
      <w:r w:rsidRPr="00C20DD9">
        <w:rPr>
          <w:i/>
          <w:iCs/>
          <w:sz w:val="28"/>
          <w:szCs w:val="28"/>
        </w:rPr>
        <w:tab/>
        <w:t>It was not until many years later, long after, that I learned from my brother how my father, in a German town, had come upon two young men who startled him, and my father had shot them in the back, he did not think they were soldiers, and when he kicked on</w:t>
      </w:r>
      <w:r w:rsidR="006051E3">
        <w:rPr>
          <w:i/>
          <w:iCs/>
          <w:sz w:val="28"/>
          <w:szCs w:val="28"/>
        </w:rPr>
        <w:t>e</w:t>
      </w:r>
      <w:r w:rsidRPr="00C20DD9">
        <w:rPr>
          <w:i/>
          <w:iCs/>
          <w:sz w:val="28"/>
          <w:szCs w:val="28"/>
        </w:rPr>
        <w:t xml:space="preserve"> over he saw how young he was. </w:t>
      </w:r>
      <w:r w:rsidRPr="00C20DD9">
        <w:rPr>
          <w:i/>
          <w:iCs/>
          <w:sz w:val="28"/>
          <w:szCs w:val="28"/>
        </w:rPr>
        <w:lastRenderedPageBreak/>
        <w:t xml:space="preserve">My brother told me that William had seemed to my father an older version of this person, a young man who had come back to taunt him, to take away his daughter. My father had murdered two German boys, and as my father lay </w:t>
      </w:r>
      <w:proofErr w:type="gramStart"/>
      <w:r w:rsidRPr="00C20DD9">
        <w:rPr>
          <w:i/>
          <w:iCs/>
          <w:sz w:val="28"/>
          <w:szCs w:val="28"/>
        </w:rPr>
        <w:t>dying</w:t>
      </w:r>
      <w:proofErr w:type="gramEnd"/>
      <w:r w:rsidRPr="00C20DD9">
        <w:rPr>
          <w:i/>
          <w:iCs/>
          <w:sz w:val="28"/>
          <w:szCs w:val="28"/>
        </w:rPr>
        <w:t xml:space="preserve"> he told my brother that not a day had gone by when he did not think of </w:t>
      </w:r>
      <w:proofErr w:type="gramStart"/>
      <w:r w:rsidRPr="00C20DD9">
        <w:rPr>
          <w:i/>
          <w:iCs/>
          <w:sz w:val="28"/>
          <w:szCs w:val="28"/>
        </w:rPr>
        <w:t>them, and</w:t>
      </w:r>
      <w:proofErr w:type="gramEnd"/>
      <w:r w:rsidRPr="00C20DD9">
        <w:rPr>
          <w:i/>
          <w:iCs/>
          <w:sz w:val="28"/>
          <w:szCs w:val="28"/>
        </w:rPr>
        <w:t xml:space="preserve"> feel that he should have taken his own life in exchange. What else happened to my father in the war I do not know, but he was in the Battle of the </w:t>
      </w:r>
      <w:proofErr w:type="gramStart"/>
      <w:r w:rsidRPr="00C20DD9">
        <w:rPr>
          <w:i/>
          <w:iCs/>
          <w:sz w:val="28"/>
          <w:szCs w:val="28"/>
        </w:rPr>
        <w:t>Bulge</w:t>
      </w:r>
      <w:proofErr w:type="gramEnd"/>
      <w:r w:rsidRPr="00C20DD9">
        <w:rPr>
          <w:i/>
          <w:iCs/>
          <w:sz w:val="28"/>
          <w:szCs w:val="28"/>
        </w:rPr>
        <w:t xml:space="preserve"> and he was at the Hurtgen Forest, and these were two of the worst places to be in the war.</w:t>
      </w:r>
    </w:p>
    <w:p w14:paraId="2F378B4D" w14:textId="77777777" w:rsidR="00836722" w:rsidRPr="00C20DD9" w:rsidRDefault="00836722" w:rsidP="00836722">
      <w:pPr>
        <w:rPr>
          <w:i/>
          <w:iCs/>
          <w:sz w:val="28"/>
          <w:szCs w:val="28"/>
        </w:rPr>
      </w:pPr>
      <w:r w:rsidRPr="00C20DD9">
        <w:rPr>
          <w:i/>
          <w:iCs/>
          <w:sz w:val="28"/>
          <w:szCs w:val="28"/>
        </w:rPr>
        <w:tab/>
        <w:t xml:space="preserve">My family did not attend my wedding or acknowledge it, but when my first daughter was </w:t>
      </w:r>
      <w:proofErr w:type="gramStart"/>
      <w:r w:rsidRPr="00C20DD9">
        <w:rPr>
          <w:i/>
          <w:iCs/>
          <w:sz w:val="28"/>
          <w:szCs w:val="28"/>
        </w:rPr>
        <w:t>born</w:t>
      </w:r>
      <w:proofErr w:type="gramEnd"/>
      <w:r w:rsidRPr="00C20DD9">
        <w:rPr>
          <w:i/>
          <w:iCs/>
          <w:sz w:val="28"/>
          <w:szCs w:val="28"/>
        </w:rPr>
        <w:t xml:space="preserve"> I called my parents from New York, and my mother said she had dreamed it, so she already knew I had a baby girl, but she didn’t know the name, and she seemed pleased with the name, Christina. After that I called them on their birthdays, and on holidays, and when my other daughter, Becka, was born. We spoke politely but always, I felt, with discomfort, and I did not see any of my family until the day my mother showed up at the foot of my bed in the hospital where the Chrysler Building shone outside the window.  </w:t>
      </w:r>
    </w:p>
    <w:p w14:paraId="00E7D0E8" w14:textId="77777777" w:rsidR="00836722" w:rsidRDefault="00836722" w:rsidP="00836722">
      <w:pPr>
        <w:rPr>
          <w:i/>
          <w:iCs/>
          <w:sz w:val="28"/>
          <w:szCs w:val="28"/>
        </w:rPr>
      </w:pPr>
      <w:r w:rsidRPr="00C20DD9">
        <w:rPr>
          <w:i/>
          <w:iCs/>
          <w:sz w:val="28"/>
          <w:szCs w:val="28"/>
        </w:rPr>
        <w:t>(pp 31 – 32)</w:t>
      </w:r>
    </w:p>
    <w:p w14:paraId="642DCC14" w14:textId="77777777" w:rsidR="008A5950" w:rsidRDefault="008A5950" w:rsidP="00836722">
      <w:pPr>
        <w:rPr>
          <w:i/>
          <w:iCs/>
          <w:sz w:val="28"/>
          <w:szCs w:val="28"/>
        </w:rPr>
      </w:pPr>
    </w:p>
    <w:p w14:paraId="79121684" w14:textId="4C5AFE3D" w:rsidR="008A5950" w:rsidRDefault="008A5950" w:rsidP="00836722">
      <w:pPr>
        <w:rPr>
          <w:i/>
          <w:iCs/>
          <w:sz w:val="28"/>
          <w:szCs w:val="28"/>
        </w:rPr>
      </w:pPr>
      <w:r>
        <w:rPr>
          <w:i/>
          <w:iCs/>
          <w:sz w:val="28"/>
          <w:szCs w:val="28"/>
        </w:rPr>
        <w:t>Example</w:t>
      </w:r>
      <w:r w:rsidR="00DD76CE">
        <w:rPr>
          <w:i/>
          <w:iCs/>
          <w:sz w:val="28"/>
          <w:szCs w:val="28"/>
        </w:rPr>
        <w:t xml:space="preserve"> II.16</w:t>
      </w:r>
      <w:r>
        <w:rPr>
          <w:i/>
          <w:iCs/>
          <w:sz w:val="28"/>
          <w:szCs w:val="28"/>
        </w:rPr>
        <w:t xml:space="preserve">: There </w:t>
      </w:r>
      <w:proofErr w:type="spellStart"/>
      <w:r>
        <w:rPr>
          <w:i/>
          <w:iCs/>
          <w:sz w:val="28"/>
          <w:szCs w:val="28"/>
        </w:rPr>
        <w:t>There</w:t>
      </w:r>
      <w:proofErr w:type="spellEnd"/>
      <w:r>
        <w:rPr>
          <w:i/>
          <w:iCs/>
          <w:sz w:val="28"/>
          <w:szCs w:val="28"/>
        </w:rPr>
        <w:t xml:space="preserve"> by Tommy Orange (2018) </w:t>
      </w:r>
    </w:p>
    <w:p w14:paraId="46E61211" w14:textId="77777777" w:rsidR="008A5950" w:rsidRDefault="008A5950" w:rsidP="008A5950"/>
    <w:p w14:paraId="5DA14A1C" w14:textId="5AC6BD7A" w:rsidR="008A5950" w:rsidRPr="00232486" w:rsidRDefault="00232486" w:rsidP="008A5950">
      <w:pPr>
        <w:rPr>
          <w:sz w:val="28"/>
          <w:szCs w:val="28"/>
        </w:rPr>
      </w:pPr>
      <w:r>
        <w:t xml:space="preserve">   </w:t>
      </w:r>
      <w:r w:rsidRPr="00232486">
        <w:rPr>
          <w:sz w:val="28"/>
          <w:szCs w:val="28"/>
        </w:rPr>
        <w:t xml:space="preserve">  </w:t>
      </w:r>
      <w:r w:rsidR="008A5950" w:rsidRPr="00232486">
        <w:rPr>
          <w:sz w:val="28"/>
          <w:szCs w:val="28"/>
        </w:rPr>
        <w:t xml:space="preserve">Orange, the son of a Cheyenne father, tells </w:t>
      </w:r>
      <w:r w:rsidR="00E77C2A" w:rsidRPr="00232486">
        <w:rPr>
          <w:sz w:val="28"/>
          <w:szCs w:val="28"/>
        </w:rPr>
        <w:t xml:space="preserve">a </w:t>
      </w:r>
      <w:r w:rsidR="008A5950" w:rsidRPr="00232486">
        <w:rPr>
          <w:sz w:val="28"/>
          <w:szCs w:val="28"/>
        </w:rPr>
        <w:t xml:space="preserve">story of modern urban Native American experience. </w:t>
      </w:r>
      <w:r w:rsidR="00E77C2A" w:rsidRPr="00232486">
        <w:rPr>
          <w:sz w:val="28"/>
          <w:szCs w:val="28"/>
        </w:rPr>
        <w:t xml:space="preserve"> </w:t>
      </w:r>
      <w:r w:rsidR="008A5950" w:rsidRPr="00232486">
        <w:rPr>
          <w:sz w:val="28"/>
          <w:szCs w:val="28"/>
        </w:rPr>
        <w:t>The passage below shows how one character, Opal, after having suffered the childhood loss of her mother, father, and other family members,</w:t>
      </w:r>
      <w:r w:rsidR="00431CF2">
        <w:rPr>
          <w:sz w:val="28"/>
          <w:szCs w:val="28"/>
        </w:rPr>
        <w:t xml:space="preserve"> from</w:t>
      </w:r>
      <w:r w:rsidR="008A5950" w:rsidRPr="00232486">
        <w:rPr>
          <w:sz w:val="28"/>
          <w:szCs w:val="28"/>
        </w:rPr>
        <w:t xml:space="preserve"> the chronic instability of homelessness as a child, </w:t>
      </w:r>
      <w:proofErr w:type="gramStart"/>
      <w:r w:rsidR="008A5950" w:rsidRPr="00232486">
        <w:rPr>
          <w:sz w:val="28"/>
          <w:szCs w:val="28"/>
        </w:rPr>
        <w:t xml:space="preserve">and </w:t>
      </w:r>
      <w:r w:rsidR="00431CF2">
        <w:rPr>
          <w:sz w:val="28"/>
          <w:szCs w:val="28"/>
        </w:rPr>
        <w:t xml:space="preserve"> from</w:t>
      </w:r>
      <w:proofErr w:type="gramEnd"/>
      <w:r w:rsidR="00431CF2">
        <w:rPr>
          <w:sz w:val="28"/>
          <w:szCs w:val="28"/>
        </w:rPr>
        <w:t xml:space="preserve"> </w:t>
      </w:r>
      <w:r w:rsidR="008A5950" w:rsidRPr="00232486">
        <w:rPr>
          <w:sz w:val="28"/>
          <w:szCs w:val="28"/>
        </w:rPr>
        <w:t xml:space="preserve">having had to rescue her sister from sexual assault by their caregiver learned to function day to day by blocking out intrusive painful memories and thoughts. </w:t>
      </w:r>
      <w:r w:rsidR="00E77C2A" w:rsidRPr="00232486">
        <w:rPr>
          <w:sz w:val="28"/>
          <w:szCs w:val="28"/>
        </w:rPr>
        <w:t>This passage opens</w:t>
      </w:r>
      <w:r w:rsidR="00B55FB4">
        <w:rPr>
          <w:sz w:val="28"/>
          <w:szCs w:val="28"/>
        </w:rPr>
        <w:t xml:space="preserve"> with</w:t>
      </w:r>
      <w:r w:rsidR="00E77C2A" w:rsidRPr="00232486">
        <w:rPr>
          <w:sz w:val="28"/>
          <w:szCs w:val="28"/>
        </w:rPr>
        <w:t xml:space="preserve"> </w:t>
      </w:r>
      <w:r w:rsidR="008A5950" w:rsidRPr="00232486">
        <w:rPr>
          <w:sz w:val="28"/>
          <w:szCs w:val="28"/>
        </w:rPr>
        <w:t xml:space="preserve">Opal accepting an amorphous sense of self- blame, despite intellectually recognizing her lack of responsibility for the tragic events that had occurred in her life. This seems to reflect a common pattern in which people think they get what they deserve, </w:t>
      </w:r>
      <w:r>
        <w:rPr>
          <w:sz w:val="28"/>
          <w:szCs w:val="28"/>
        </w:rPr>
        <w:t>perhaps</w:t>
      </w:r>
      <w:r w:rsidR="008A5950" w:rsidRPr="00232486">
        <w:rPr>
          <w:sz w:val="28"/>
          <w:szCs w:val="28"/>
        </w:rPr>
        <w:t xml:space="preserve"> to at least sometimes avoid the even more destabilizing sense that the world is not orderly and just.</w:t>
      </w:r>
    </w:p>
    <w:p w14:paraId="0FA50DA2" w14:textId="77777777" w:rsidR="008A5950" w:rsidRPr="00232486" w:rsidRDefault="008A5950" w:rsidP="008A5950">
      <w:pPr>
        <w:rPr>
          <w:sz w:val="28"/>
          <w:szCs w:val="28"/>
        </w:rPr>
      </w:pPr>
    </w:p>
    <w:p w14:paraId="4A08C430" w14:textId="71F6AE28" w:rsidR="008A5950" w:rsidRPr="00232486" w:rsidRDefault="00B55FB4" w:rsidP="008A5950">
      <w:pPr>
        <w:rPr>
          <w:sz w:val="28"/>
          <w:szCs w:val="28"/>
        </w:rPr>
      </w:pPr>
      <w:r>
        <w:rPr>
          <w:i/>
          <w:iCs/>
          <w:sz w:val="28"/>
          <w:szCs w:val="28"/>
        </w:rPr>
        <w:t xml:space="preserve">     </w:t>
      </w:r>
      <w:r w:rsidR="008A5950" w:rsidRPr="00232486">
        <w:rPr>
          <w:i/>
          <w:iCs/>
          <w:sz w:val="28"/>
          <w:szCs w:val="28"/>
        </w:rPr>
        <w:t xml:space="preserve">Opal is full of regrets, but not about things she’s done. That damn island, her mom, Ronald, and then the shuffling, stifling rooms and faces in foster care, in group homes after that. She regrets that they happen. It doesn’t matter that she didn’t cause them to happen. She figures she must deserve it in some way. </w:t>
      </w:r>
      <w:proofErr w:type="gramStart"/>
      <w:r w:rsidR="008A5950" w:rsidRPr="00232486">
        <w:rPr>
          <w:i/>
          <w:iCs/>
          <w:sz w:val="28"/>
          <w:szCs w:val="28"/>
        </w:rPr>
        <w:t>But,</w:t>
      </w:r>
      <w:proofErr w:type="gramEnd"/>
      <w:r w:rsidR="008A5950" w:rsidRPr="00232486">
        <w:rPr>
          <w:i/>
          <w:iCs/>
          <w:sz w:val="28"/>
          <w:szCs w:val="28"/>
        </w:rPr>
        <w:t xml:space="preserve"> she couldn’t figure it out. </w:t>
      </w:r>
      <w:proofErr w:type="gramStart"/>
      <w:r w:rsidR="008A5950" w:rsidRPr="00232486">
        <w:rPr>
          <w:i/>
          <w:iCs/>
          <w:sz w:val="28"/>
          <w:szCs w:val="28"/>
        </w:rPr>
        <w:t>So</w:t>
      </w:r>
      <w:proofErr w:type="gramEnd"/>
      <w:r w:rsidR="008A5950" w:rsidRPr="00232486">
        <w:rPr>
          <w:i/>
          <w:iCs/>
          <w:sz w:val="28"/>
          <w:szCs w:val="28"/>
        </w:rPr>
        <w:t xml:space="preserve"> she bore those years, their weight, and the years bored a </w:t>
      </w:r>
      <w:proofErr w:type="spellStart"/>
      <w:r w:rsidR="008A5950" w:rsidRPr="00232486">
        <w:rPr>
          <w:i/>
          <w:iCs/>
          <w:sz w:val="28"/>
          <w:szCs w:val="28"/>
        </w:rPr>
        <w:t>ole</w:t>
      </w:r>
      <w:proofErr w:type="spellEnd"/>
      <w:r w:rsidR="008A5950" w:rsidRPr="00232486">
        <w:rPr>
          <w:i/>
          <w:iCs/>
          <w:sz w:val="28"/>
          <w:szCs w:val="28"/>
        </w:rPr>
        <w:t xml:space="preserve"> through the middle of her, where she tried </w:t>
      </w:r>
      <w:r w:rsidR="008A5950" w:rsidRPr="00232486">
        <w:rPr>
          <w:i/>
          <w:iCs/>
          <w:sz w:val="28"/>
          <w:szCs w:val="28"/>
        </w:rPr>
        <w:lastRenderedPageBreak/>
        <w:t xml:space="preserve">to keep believing there was some reason to </w:t>
      </w:r>
      <w:proofErr w:type="gramStart"/>
      <w:r w:rsidR="008A5950" w:rsidRPr="00232486">
        <w:rPr>
          <w:i/>
          <w:iCs/>
          <w:sz w:val="28"/>
          <w:szCs w:val="28"/>
        </w:rPr>
        <w:t>keep</w:t>
      </w:r>
      <w:proofErr w:type="gramEnd"/>
      <w:r w:rsidR="008A5950" w:rsidRPr="00232486">
        <w:rPr>
          <w:i/>
          <w:iCs/>
          <w:sz w:val="28"/>
          <w:szCs w:val="28"/>
        </w:rPr>
        <w:t xml:space="preserve"> he love intact. Opal is stone solid, bet there is troubled water that lives in her, that sometimes threatens to flood, to drown her- </w:t>
      </w:r>
      <w:proofErr w:type="gramStart"/>
      <w:r w:rsidR="008A5950" w:rsidRPr="00232486">
        <w:rPr>
          <w:i/>
          <w:iCs/>
          <w:sz w:val="28"/>
          <w:szCs w:val="28"/>
        </w:rPr>
        <w:t>rise up</w:t>
      </w:r>
      <w:proofErr w:type="gramEnd"/>
      <w:r w:rsidR="008A5950" w:rsidRPr="00232486">
        <w:rPr>
          <w:i/>
          <w:iCs/>
          <w:sz w:val="28"/>
          <w:szCs w:val="28"/>
        </w:rPr>
        <w:t xml:space="preserve"> in her eyes. Sometimes she can’t move. Sometimes it feels impossible to do anything. </w:t>
      </w:r>
      <w:proofErr w:type="gramStart"/>
      <w:r w:rsidR="008A5950" w:rsidRPr="00232486">
        <w:rPr>
          <w:i/>
          <w:iCs/>
          <w:sz w:val="28"/>
          <w:szCs w:val="28"/>
        </w:rPr>
        <w:t>But,</w:t>
      </w:r>
      <w:proofErr w:type="gramEnd"/>
      <w:r w:rsidR="008A5950" w:rsidRPr="00232486">
        <w:rPr>
          <w:i/>
          <w:iCs/>
          <w:sz w:val="28"/>
          <w:szCs w:val="28"/>
        </w:rPr>
        <w:t xml:space="preserve"> that’s okay because she has become quite good in getting lost in the doing of things. More than one thing at a time preferably. Like delivering mail and listening to audiobook or music. The trick is to stay busy, then distract the distraction. Get twice removed. It’s about layers. It’s about disappearing into the whir of noise and doing. </w:t>
      </w:r>
      <w:r w:rsidR="008A5950" w:rsidRPr="00232486">
        <w:rPr>
          <w:sz w:val="28"/>
          <w:szCs w:val="28"/>
        </w:rPr>
        <w:t>(pp 161 – 162)</w:t>
      </w:r>
    </w:p>
    <w:p w14:paraId="181A57B6" w14:textId="77777777" w:rsidR="008A5950" w:rsidRPr="00232486" w:rsidRDefault="008A5950" w:rsidP="008A5950">
      <w:pPr>
        <w:rPr>
          <w:sz w:val="28"/>
          <w:szCs w:val="28"/>
        </w:rPr>
      </w:pPr>
    </w:p>
    <w:p w14:paraId="206038E9" w14:textId="77777777" w:rsidR="00836722" w:rsidRPr="00232486" w:rsidRDefault="00836722" w:rsidP="007B320E">
      <w:pPr>
        <w:widowControl w:val="0"/>
        <w:autoSpaceDE w:val="0"/>
        <w:autoSpaceDN w:val="0"/>
        <w:adjustRightInd w:val="0"/>
        <w:spacing w:after="240"/>
        <w:rPr>
          <w:sz w:val="28"/>
          <w:szCs w:val="28"/>
        </w:rPr>
      </w:pPr>
    </w:p>
    <w:p w14:paraId="3F79E9D1" w14:textId="6621805F" w:rsidR="00721284" w:rsidRPr="00DD76CE" w:rsidRDefault="00721284" w:rsidP="007B320E">
      <w:pPr>
        <w:widowControl w:val="0"/>
        <w:autoSpaceDE w:val="0"/>
        <w:autoSpaceDN w:val="0"/>
        <w:adjustRightInd w:val="0"/>
        <w:spacing w:after="240"/>
        <w:rPr>
          <w:i/>
          <w:iCs/>
          <w:sz w:val="28"/>
          <w:szCs w:val="28"/>
        </w:rPr>
      </w:pPr>
      <w:r w:rsidRPr="00DD76CE">
        <w:rPr>
          <w:i/>
          <w:iCs/>
          <w:sz w:val="28"/>
          <w:szCs w:val="28"/>
        </w:rPr>
        <w:t xml:space="preserve">Example </w:t>
      </w:r>
      <w:r w:rsidR="00DD76CE" w:rsidRPr="00DD76CE">
        <w:rPr>
          <w:i/>
          <w:iCs/>
          <w:sz w:val="28"/>
          <w:szCs w:val="28"/>
        </w:rPr>
        <w:t>11.17</w:t>
      </w:r>
      <w:r w:rsidRPr="00DD76CE">
        <w:rPr>
          <w:i/>
          <w:iCs/>
          <w:sz w:val="28"/>
          <w:szCs w:val="28"/>
        </w:rPr>
        <w:t>: The Things They Carried by Tim O'Brian (2009)</w:t>
      </w:r>
    </w:p>
    <w:p w14:paraId="6A95F18F" w14:textId="795BCA85" w:rsidR="007B320E" w:rsidRPr="00C20DD9" w:rsidRDefault="007B320E" w:rsidP="005C7178">
      <w:pPr>
        <w:widowControl w:val="0"/>
        <w:autoSpaceDE w:val="0"/>
        <w:autoSpaceDN w:val="0"/>
        <w:adjustRightInd w:val="0"/>
        <w:spacing w:after="240"/>
        <w:ind w:firstLine="720"/>
        <w:rPr>
          <w:sz w:val="28"/>
          <w:szCs w:val="28"/>
        </w:rPr>
      </w:pPr>
      <w:r w:rsidRPr="00C20DD9">
        <w:rPr>
          <w:sz w:val="28"/>
          <w:szCs w:val="28"/>
        </w:rPr>
        <w:t>By way of introduction of another literary passage on the subject we may consider the writing o</w:t>
      </w:r>
      <w:r w:rsidR="00E177D7">
        <w:rPr>
          <w:sz w:val="28"/>
          <w:szCs w:val="28"/>
        </w:rPr>
        <w:t xml:space="preserve">f </w:t>
      </w:r>
      <w:r w:rsidR="003D1936">
        <w:rPr>
          <w:sz w:val="28"/>
          <w:szCs w:val="28"/>
        </w:rPr>
        <w:t>Ronnie Janof</w:t>
      </w:r>
      <w:r w:rsidR="00E177D7">
        <w:rPr>
          <w:sz w:val="28"/>
          <w:szCs w:val="28"/>
        </w:rPr>
        <w:t>f-</w:t>
      </w:r>
      <w:r w:rsidRPr="00C20DD9">
        <w:rPr>
          <w:sz w:val="28"/>
          <w:szCs w:val="28"/>
        </w:rPr>
        <w:t>Bulman</w:t>
      </w:r>
      <w:r w:rsidR="00F87FE5">
        <w:rPr>
          <w:sz w:val="28"/>
          <w:szCs w:val="28"/>
        </w:rPr>
        <w:t xml:space="preserve"> (1992)</w:t>
      </w:r>
      <w:r w:rsidRPr="00C20DD9">
        <w:rPr>
          <w:sz w:val="28"/>
          <w:szCs w:val="28"/>
        </w:rPr>
        <w:t xml:space="preserve"> who considers the specific nature </w:t>
      </w:r>
      <w:proofErr w:type="gramStart"/>
      <w:r w:rsidRPr="00C20DD9">
        <w:rPr>
          <w:sz w:val="28"/>
          <w:szCs w:val="28"/>
        </w:rPr>
        <w:t>of  “</w:t>
      </w:r>
      <w:proofErr w:type="gramEnd"/>
      <w:r w:rsidRPr="00C20DD9">
        <w:rPr>
          <w:sz w:val="28"/>
          <w:szCs w:val="28"/>
        </w:rPr>
        <w:t xml:space="preserve">negative thoughts about </w:t>
      </w:r>
      <w:proofErr w:type="gramStart"/>
      <w:r w:rsidRPr="00C20DD9">
        <w:rPr>
          <w:sz w:val="28"/>
          <w:szCs w:val="28"/>
        </w:rPr>
        <w:t>one’s self</w:t>
      </w:r>
      <w:proofErr w:type="gramEnd"/>
      <w:r w:rsidRPr="00C20DD9">
        <w:rPr>
          <w:sz w:val="28"/>
          <w:szCs w:val="28"/>
        </w:rPr>
        <w:t>, others and the world.” She describes the trauma response as leading to the violation and changing of the deeply held beliefs, “assumptions”, the violation of which has profound emotional impact. She posits three fundamental assumptions</w:t>
      </w:r>
      <w:r w:rsidR="000B5383">
        <w:rPr>
          <w:sz w:val="28"/>
          <w:szCs w:val="28"/>
        </w:rPr>
        <w:t xml:space="preserve"> that can be violated by an event</w:t>
      </w:r>
      <w:r w:rsidRPr="00C20DD9">
        <w:rPr>
          <w:sz w:val="28"/>
          <w:szCs w:val="28"/>
        </w:rPr>
        <w:t xml:space="preserve">: “The world is benevolent. The world is meaningful. The self is worthy.” So, when the narrator of Tim O’Brian’s novel </w:t>
      </w:r>
      <w:r w:rsidRPr="00C20DD9">
        <w:rPr>
          <w:i/>
          <w:iCs/>
          <w:sz w:val="28"/>
          <w:szCs w:val="28"/>
        </w:rPr>
        <w:t xml:space="preserve">The Things They Carried </w:t>
      </w:r>
      <w:r w:rsidRPr="00C20DD9">
        <w:rPr>
          <w:sz w:val="28"/>
          <w:szCs w:val="28"/>
        </w:rPr>
        <w:t xml:space="preserve">says, </w:t>
      </w:r>
    </w:p>
    <w:p w14:paraId="0F983257" w14:textId="289E4006" w:rsidR="007B320E" w:rsidRPr="00C20DD9" w:rsidRDefault="000B5383" w:rsidP="007B320E">
      <w:pPr>
        <w:widowControl w:val="0"/>
        <w:autoSpaceDE w:val="0"/>
        <w:autoSpaceDN w:val="0"/>
        <w:adjustRightInd w:val="0"/>
        <w:spacing w:after="240"/>
        <w:rPr>
          <w:sz w:val="28"/>
          <w:szCs w:val="28"/>
        </w:rPr>
      </w:pPr>
      <w:r>
        <w:rPr>
          <w:i/>
          <w:iCs/>
          <w:sz w:val="28"/>
          <w:szCs w:val="28"/>
        </w:rPr>
        <w:t xml:space="preserve">     </w:t>
      </w:r>
      <w:r w:rsidR="007B320E" w:rsidRPr="00C20DD9">
        <w:rPr>
          <w:i/>
          <w:iCs/>
          <w:sz w:val="28"/>
          <w:szCs w:val="28"/>
        </w:rPr>
        <w:t xml:space="preserve">A true war story is never moral. It does not instruct, nor encourage virtue, nor suggest models of proper human behavior, nor restrain men from doing thinks men have always done. If a story seems moral, do not believe it. If at the end of the war sorry you feel uplifted, or if you feel that some small bit of rectitude has been salvaged from the larger waste, then you have been made victim of a very old and terrible lie. There is no rectitude whatsoever. There is no virtue. As a first rule of thumb, therefore, you can tell a true war story by its absolute and uncompromising allegiance to obscenity and evil.” (p76). </w:t>
      </w:r>
    </w:p>
    <w:p w14:paraId="5CCFED13" w14:textId="7C04E9C1" w:rsidR="007B320E" w:rsidRDefault="007B320E" w:rsidP="005C7178">
      <w:pPr>
        <w:widowControl w:val="0"/>
        <w:autoSpaceDE w:val="0"/>
        <w:autoSpaceDN w:val="0"/>
        <w:adjustRightInd w:val="0"/>
        <w:spacing w:after="240"/>
        <w:ind w:firstLine="720"/>
        <w:rPr>
          <w:sz w:val="28"/>
          <w:szCs w:val="28"/>
        </w:rPr>
      </w:pPr>
      <w:r w:rsidRPr="00C20DD9">
        <w:rPr>
          <w:sz w:val="28"/>
          <w:szCs w:val="28"/>
        </w:rPr>
        <w:t>In Janoff-Bulman’s terms he is saying, the soldier’s world is not benevolent, not meaningful and the self is not worthy. The question then occurs, are we to consider the narrator to</w:t>
      </w:r>
      <w:r w:rsidR="005939F7">
        <w:rPr>
          <w:sz w:val="28"/>
          <w:szCs w:val="28"/>
        </w:rPr>
        <w:t xml:space="preserve"> be</w:t>
      </w:r>
      <w:r w:rsidRPr="00C20DD9">
        <w:rPr>
          <w:sz w:val="28"/>
          <w:szCs w:val="28"/>
        </w:rPr>
        <w:t xml:space="preserve"> demonstrating a symptom, or accurately reflecting a reasonable philosophical position? In this case perhaps O’Brien, a combat veteran, (who should not be confused with the narrator, as tempting as that may be) helps us by dedicating his war story thus: “This book is lovingly dedicated to the men of Alpha Company, and in </w:t>
      </w:r>
      <w:r w:rsidRPr="00C20DD9">
        <w:rPr>
          <w:sz w:val="28"/>
          <w:szCs w:val="28"/>
        </w:rPr>
        <w:lastRenderedPageBreak/>
        <w:t xml:space="preserve">particular Jimmy Cross, Norman Bowker, Rat Kiley, Mitchell Sanders, Henry Dobbins, and Kiowa.” This seems to say that his love of his comrades in war endures despite the passage in the book about absence of meaning. Perhaps, not </w:t>
      </w:r>
      <w:r w:rsidRPr="00C20DD9">
        <w:rPr>
          <w:b/>
          <w:bCs/>
          <w:sz w:val="28"/>
          <w:szCs w:val="28"/>
        </w:rPr>
        <w:t xml:space="preserve">all </w:t>
      </w:r>
      <w:r w:rsidRPr="00C20DD9">
        <w:rPr>
          <w:sz w:val="28"/>
          <w:szCs w:val="28"/>
        </w:rPr>
        <w:t xml:space="preserve">is lost. </w:t>
      </w:r>
    </w:p>
    <w:p w14:paraId="19AE475F" w14:textId="77777777" w:rsidR="00E77C2A" w:rsidRDefault="00E77C2A" w:rsidP="005C7178">
      <w:pPr>
        <w:widowControl w:val="0"/>
        <w:autoSpaceDE w:val="0"/>
        <w:autoSpaceDN w:val="0"/>
        <w:adjustRightInd w:val="0"/>
        <w:spacing w:after="240"/>
        <w:ind w:firstLine="720"/>
        <w:rPr>
          <w:sz w:val="28"/>
          <w:szCs w:val="28"/>
        </w:rPr>
      </w:pPr>
    </w:p>
    <w:p w14:paraId="37178D3C" w14:textId="71D46B83" w:rsidR="00A271BB" w:rsidRPr="00F5193E" w:rsidRDefault="00A271BB" w:rsidP="00E77C2A">
      <w:pPr>
        <w:rPr>
          <w:b/>
          <w:bCs/>
          <w:sz w:val="28"/>
          <w:szCs w:val="28"/>
        </w:rPr>
      </w:pPr>
      <w:r w:rsidRPr="00F5193E">
        <w:rPr>
          <w:b/>
          <w:bCs/>
          <w:sz w:val="28"/>
          <w:szCs w:val="28"/>
        </w:rPr>
        <w:t>Guilt and What May Assuage It</w:t>
      </w:r>
    </w:p>
    <w:p w14:paraId="06617CBA" w14:textId="77777777" w:rsidR="00A271BB" w:rsidRPr="00F5193E" w:rsidRDefault="00A271BB" w:rsidP="00E77C2A">
      <w:pPr>
        <w:rPr>
          <w:sz w:val="28"/>
          <w:szCs w:val="28"/>
        </w:rPr>
      </w:pPr>
    </w:p>
    <w:p w14:paraId="6AD144C8" w14:textId="1701CCF6" w:rsidR="00F65A28" w:rsidRPr="00F5193E" w:rsidRDefault="00F65A28" w:rsidP="00E77C2A">
      <w:pPr>
        <w:rPr>
          <w:i/>
          <w:iCs/>
          <w:sz w:val="28"/>
          <w:szCs w:val="28"/>
        </w:rPr>
      </w:pPr>
      <w:r w:rsidRPr="00F5193E">
        <w:rPr>
          <w:i/>
          <w:iCs/>
          <w:sz w:val="28"/>
          <w:szCs w:val="28"/>
        </w:rPr>
        <w:t>Example</w:t>
      </w:r>
      <w:r w:rsidR="00F5193E" w:rsidRPr="00F5193E">
        <w:rPr>
          <w:i/>
          <w:iCs/>
          <w:sz w:val="28"/>
          <w:szCs w:val="28"/>
        </w:rPr>
        <w:t xml:space="preserve"> II.18</w:t>
      </w:r>
      <w:r w:rsidRPr="00F5193E">
        <w:rPr>
          <w:i/>
          <w:iCs/>
          <w:sz w:val="28"/>
          <w:szCs w:val="28"/>
        </w:rPr>
        <w:t>.  The No-No Boy by John Okada</w:t>
      </w:r>
      <w:r w:rsidR="009F7823" w:rsidRPr="00F5193E">
        <w:rPr>
          <w:i/>
          <w:iCs/>
          <w:sz w:val="28"/>
          <w:szCs w:val="28"/>
        </w:rPr>
        <w:t xml:space="preserve"> (1976/2014)</w:t>
      </w:r>
    </w:p>
    <w:p w14:paraId="41911AB1" w14:textId="77777777" w:rsidR="00FB1DEA" w:rsidRPr="00F5193E" w:rsidRDefault="00FB1DEA" w:rsidP="00E77C2A">
      <w:pPr>
        <w:rPr>
          <w:sz w:val="28"/>
          <w:szCs w:val="28"/>
        </w:rPr>
      </w:pPr>
    </w:p>
    <w:p w14:paraId="512FC737" w14:textId="16F78FA0" w:rsidR="00FB1DEA" w:rsidRPr="00F5193E" w:rsidRDefault="005939F7" w:rsidP="00E77C2A">
      <w:pPr>
        <w:rPr>
          <w:sz w:val="28"/>
          <w:szCs w:val="28"/>
        </w:rPr>
      </w:pPr>
      <w:r>
        <w:rPr>
          <w:sz w:val="28"/>
          <w:szCs w:val="28"/>
        </w:rPr>
        <w:t xml:space="preserve">     </w:t>
      </w:r>
      <w:r w:rsidR="00FB1DEA" w:rsidRPr="00F5193E">
        <w:rPr>
          <w:sz w:val="28"/>
          <w:szCs w:val="28"/>
        </w:rPr>
        <w:t>The introduction to the passage below is taken directly from the Trauma</w:t>
      </w:r>
      <w:r w:rsidR="00A373D6">
        <w:rPr>
          <w:sz w:val="28"/>
          <w:szCs w:val="28"/>
        </w:rPr>
        <w:t xml:space="preserve"> and</w:t>
      </w:r>
      <w:r w:rsidR="00FB1DEA" w:rsidRPr="00F5193E">
        <w:rPr>
          <w:sz w:val="28"/>
          <w:szCs w:val="28"/>
        </w:rPr>
        <w:t xml:space="preserve"> World Literature column mentioned above and benefits from the input of my </w:t>
      </w:r>
      <w:r w:rsidR="00AC3573" w:rsidRPr="00F5193E">
        <w:rPr>
          <w:sz w:val="28"/>
          <w:szCs w:val="28"/>
        </w:rPr>
        <w:t>partner</w:t>
      </w:r>
      <w:r w:rsidR="00FB1DEA" w:rsidRPr="00F5193E">
        <w:rPr>
          <w:sz w:val="28"/>
          <w:szCs w:val="28"/>
        </w:rPr>
        <w:t xml:space="preserve"> in that column</w:t>
      </w:r>
      <w:r w:rsidR="00AC3573" w:rsidRPr="00F5193E">
        <w:rPr>
          <w:sz w:val="28"/>
          <w:szCs w:val="28"/>
        </w:rPr>
        <w:t xml:space="preserve">. I would like to add here that the example is especially valuable in that it includes a dialogue </w:t>
      </w:r>
      <w:proofErr w:type="gramStart"/>
      <w:r w:rsidR="00AC3573" w:rsidRPr="00F5193E">
        <w:rPr>
          <w:sz w:val="28"/>
          <w:szCs w:val="28"/>
        </w:rPr>
        <w:t>between  a</w:t>
      </w:r>
      <w:proofErr w:type="gramEnd"/>
      <w:r w:rsidR="00AC3573" w:rsidRPr="00F5193E">
        <w:rPr>
          <w:sz w:val="28"/>
          <w:szCs w:val="28"/>
        </w:rPr>
        <w:t xml:space="preserve"> veteran who went to war and has been devastatingly impacted and someone who chose internment rather than serving</w:t>
      </w:r>
      <w:r w:rsidR="00743592">
        <w:rPr>
          <w:sz w:val="28"/>
          <w:szCs w:val="28"/>
        </w:rPr>
        <w:t>,</w:t>
      </w:r>
      <w:r w:rsidR="00AC3573" w:rsidRPr="00F5193E">
        <w:rPr>
          <w:sz w:val="28"/>
          <w:szCs w:val="28"/>
        </w:rPr>
        <w:t xml:space="preserve"> </w:t>
      </w:r>
      <w:r w:rsidR="00A373D6">
        <w:rPr>
          <w:sz w:val="28"/>
          <w:szCs w:val="28"/>
        </w:rPr>
        <w:t xml:space="preserve">but </w:t>
      </w:r>
      <w:r w:rsidR="00AC3573" w:rsidRPr="00F5193E">
        <w:rPr>
          <w:sz w:val="28"/>
          <w:szCs w:val="28"/>
        </w:rPr>
        <w:t xml:space="preserve">who has also suffered mightily from his decision. I think this dialogue speaks </w:t>
      </w:r>
      <w:r w:rsidR="00A373D6">
        <w:rPr>
          <w:sz w:val="28"/>
          <w:szCs w:val="28"/>
        </w:rPr>
        <w:t xml:space="preserve">the </w:t>
      </w:r>
      <w:r w:rsidR="00AC3573" w:rsidRPr="00F5193E">
        <w:rPr>
          <w:sz w:val="28"/>
          <w:szCs w:val="28"/>
        </w:rPr>
        <w:t>thought</w:t>
      </w:r>
      <w:r w:rsidR="00A373D6">
        <w:rPr>
          <w:sz w:val="28"/>
          <w:szCs w:val="28"/>
        </w:rPr>
        <w:t>s</w:t>
      </w:r>
      <w:r w:rsidR="00AC3573" w:rsidRPr="00F5193E">
        <w:rPr>
          <w:sz w:val="28"/>
          <w:szCs w:val="28"/>
        </w:rPr>
        <w:t xml:space="preserve"> of many who have had both experiences, but also for veterans who served and have suffered </w:t>
      </w:r>
      <w:proofErr w:type="gramStart"/>
      <w:r w:rsidR="00AC3573" w:rsidRPr="00F5193E">
        <w:rPr>
          <w:sz w:val="28"/>
          <w:szCs w:val="28"/>
        </w:rPr>
        <w:t>since, but</w:t>
      </w:r>
      <w:proofErr w:type="gramEnd"/>
      <w:r w:rsidR="00AC3573" w:rsidRPr="00F5193E">
        <w:rPr>
          <w:sz w:val="28"/>
          <w:szCs w:val="28"/>
        </w:rPr>
        <w:t xml:space="preserve"> had no physical wound which they believe would justify their suffering.</w:t>
      </w:r>
    </w:p>
    <w:p w14:paraId="2554878E" w14:textId="77777777" w:rsidR="006551B8" w:rsidRPr="00F5193E" w:rsidRDefault="006551B8" w:rsidP="00E77C2A">
      <w:pPr>
        <w:rPr>
          <w:sz w:val="28"/>
          <w:szCs w:val="28"/>
        </w:rPr>
      </w:pPr>
    </w:p>
    <w:p w14:paraId="3416B1FB" w14:textId="6ED3F6E3" w:rsidR="006551B8" w:rsidRPr="00F5193E" w:rsidRDefault="00A373D6" w:rsidP="006551B8">
      <w:pPr>
        <w:rPr>
          <w:sz w:val="28"/>
          <w:szCs w:val="28"/>
        </w:rPr>
      </w:pPr>
      <w:r>
        <w:rPr>
          <w:sz w:val="28"/>
          <w:szCs w:val="28"/>
        </w:rPr>
        <w:t xml:space="preserve">     </w:t>
      </w:r>
      <w:r w:rsidR="006551B8" w:rsidRPr="00F5193E">
        <w:rPr>
          <w:sz w:val="28"/>
          <w:szCs w:val="28"/>
        </w:rPr>
        <w:t xml:space="preserve">“No-no boys” were </w:t>
      </w:r>
      <w:proofErr w:type="gramStart"/>
      <w:r w:rsidR="006551B8" w:rsidRPr="00F5193E">
        <w:rPr>
          <w:sz w:val="28"/>
          <w:szCs w:val="28"/>
        </w:rPr>
        <w:t>Japanese-American</w:t>
      </w:r>
      <w:proofErr w:type="gramEnd"/>
      <w:r w:rsidR="006551B8" w:rsidRPr="00F5193E">
        <w:rPr>
          <w:sz w:val="28"/>
          <w:szCs w:val="28"/>
        </w:rPr>
        <w:t xml:space="preserve"> young men who, after being drafted to enter the US military during WWII, answered “No” to two questions about their willingness to serve. They were imprisoned until the end of the war and then resumed their rights as US citizens. Further context is important. These young men were drafted out of concentration camps where they and all West Coast area residents of Japanese descent lived until the end of the war. They had been driven out of their homes, usually had to forfeit their possessions and almost every other aspect of their lives to live in conditions which were, in many ways, comparable to criminal imprisonment.  The author himself experienced the internment which the no-no boy of his novel endured, though unlike him</w:t>
      </w:r>
      <w:r>
        <w:rPr>
          <w:sz w:val="28"/>
          <w:szCs w:val="28"/>
        </w:rPr>
        <w:t>,</w:t>
      </w:r>
      <w:r w:rsidR="006551B8" w:rsidRPr="00F5193E">
        <w:rPr>
          <w:sz w:val="28"/>
          <w:szCs w:val="28"/>
        </w:rPr>
        <w:t xml:space="preserve"> Okada entered the military and flew reconnaissance missions during WWII.</w:t>
      </w:r>
    </w:p>
    <w:p w14:paraId="65B6B808" w14:textId="77777777" w:rsidR="006551B8" w:rsidRPr="00F5193E" w:rsidRDefault="006551B8" w:rsidP="006551B8">
      <w:pPr>
        <w:rPr>
          <w:sz w:val="28"/>
          <w:szCs w:val="28"/>
        </w:rPr>
      </w:pPr>
    </w:p>
    <w:p w14:paraId="2DBF008C" w14:textId="5E5903B2" w:rsidR="006551B8" w:rsidRPr="00F5193E" w:rsidRDefault="00A373D6" w:rsidP="006551B8">
      <w:pPr>
        <w:rPr>
          <w:sz w:val="28"/>
          <w:szCs w:val="28"/>
        </w:rPr>
      </w:pPr>
      <w:r>
        <w:rPr>
          <w:sz w:val="28"/>
          <w:szCs w:val="28"/>
        </w:rPr>
        <w:t xml:space="preserve">     </w:t>
      </w:r>
      <w:r w:rsidR="006551B8" w:rsidRPr="00F5193E">
        <w:rPr>
          <w:sz w:val="28"/>
          <w:szCs w:val="28"/>
        </w:rPr>
        <w:t xml:space="preserve">Okada’s novel focuses on the story of one no-no boy, Ichiro, who returns home from his imprisonment two years after the war ends. As the novel’s history was described in a foreword by novelist Ruth Ozeki, </w:t>
      </w:r>
      <w:r w:rsidR="006551B8" w:rsidRPr="003F6F2B">
        <w:rPr>
          <w:i/>
          <w:iCs/>
          <w:sz w:val="28"/>
          <w:szCs w:val="28"/>
        </w:rPr>
        <w:t xml:space="preserve">The No-No Boy  </w:t>
      </w:r>
      <w:r w:rsidR="006551B8" w:rsidRPr="00F5193E">
        <w:rPr>
          <w:sz w:val="28"/>
          <w:szCs w:val="28"/>
        </w:rPr>
        <w:t>was first ignored or shunned, but in the mid-1970s (just few years after Okada died of a heart attack at age 47) a copy was chanced upon and appreciated by the late Asian</w:t>
      </w:r>
      <w:r w:rsidR="00586577">
        <w:rPr>
          <w:sz w:val="28"/>
          <w:szCs w:val="28"/>
        </w:rPr>
        <w:t>-</w:t>
      </w:r>
      <w:r w:rsidR="006551B8" w:rsidRPr="00F5193E">
        <w:rPr>
          <w:sz w:val="28"/>
          <w:szCs w:val="28"/>
        </w:rPr>
        <w:t xml:space="preserve">American studies scholar, Jeffrey Chan. Chan </w:t>
      </w:r>
      <w:r w:rsidR="006551B8" w:rsidRPr="00F5193E">
        <w:rPr>
          <w:sz w:val="28"/>
          <w:szCs w:val="28"/>
        </w:rPr>
        <w:lastRenderedPageBreak/>
        <w:t>and colleagues helped move it  toward becoming, as is described by its current publisher, the University of Washington Press, one of the “classics of Asian-American literature.”</w:t>
      </w:r>
    </w:p>
    <w:p w14:paraId="1384B515" w14:textId="77777777" w:rsidR="006551B8" w:rsidRPr="00F5193E" w:rsidRDefault="006551B8" w:rsidP="006551B8">
      <w:pPr>
        <w:rPr>
          <w:sz w:val="28"/>
          <w:szCs w:val="28"/>
        </w:rPr>
      </w:pPr>
    </w:p>
    <w:p w14:paraId="65239F46" w14:textId="13D6B115" w:rsidR="006551B8" w:rsidRPr="00F5193E" w:rsidRDefault="00586577" w:rsidP="006551B8">
      <w:pPr>
        <w:rPr>
          <w:sz w:val="28"/>
          <w:szCs w:val="28"/>
        </w:rPr>
      </w:pPr>
      <w:r>
        <w:rPr>
          <w:sz w:val="28"/>
          <w:szCs w:val="28"/>
        </w:rPr>
        <w:t xml:space="preserve">     </w:t>
      </w:r>
      <w:r w:rsidR="006551B8" w:rsidRPr="00F5193E">
        <w:rPr>
          <w:sz w:val="28"/>
          <w:szCs w:val="28"/>
        </w:rPr>
        <w:t>Throughout the novel Ichiro struggles emotionally as he tries to understand the familial aspects of his conflicted decision not to serve. From early in the story, he is shown as believing this decision destroyed any chance for a happy future. He struggles with the destructive belief that he does not deserve the rights of other Americans or even anyone’s respect. Especially since the Vietnam War, Ichiro’s decision, if not universally respected in the US, would seem much more honorable by many. However, the idea that his refusal would be seen as justified by some even then, with patriotic feeling running high, is acknowledge by Okada in his preface. There he shares an episode of having told of his own family’s “removal” to an officer (“a blond Nebraska giant”) on his reconnaissance plane.  “</w:t>
      </w:r>
      <w:proofErr w:type="gramStart"/>
      <w:r w:rsidR="006551B8" w:rsidRPr="00F5193E">
        <w:rPr>
          <w:sz w:val="28"/>
          <w:szCs w:val="28"/>
        </w:rPr>
        <w:t>Hell’s  bells</w:t>
      </w:r>
      <w:proofErr w:type="gramEnd"/>
      <w:r w:rsidR="006551B8" w:rsidRPr="00F5193E">
        <w:rPr>
          <w:sz w:val="28"/>
          <w:szCs w:val="28"/>
        </w:rPr>
        <w:t xml:space="preserve">,” he [the lieutenant] exclaimed,” if they’d done that to me, I wouldn’t be sitting in the belly of a </w:t>
      </w:r>
      <w:proofErr w:type="gramStart"/>
      <w:r w:rsidR="006551B8" w:rsidRPr="00F5193E">
        <w:rPr>
          <w:sz w:val="28"/>
          <w:szCs w:val="28"/>
        </w:rPr>
        <w:t>broken down</w:t>
      </w:r>
      <w:proofErr w:type="gramEnd"/>
      <w:r w:rsidR="006551B8" w:rsidRPr="00F5193E">
        <w:rPr>
          <w:sz w:val="28"/>
          <w:szCs w:val="28"/>
        </w:rPr>
        <w:t xml:space="preserve"> B-24 going back to Guam from a reconnaissance mission to Japan... they could kiss my ass.” (pp XXVI – XXVII). Perhaps this fellow was illustrating the privilege a white non-immigrant may have taken for granted. </w:t>
      </w:r>
    </w:p>
    <w:p w14:paraId="22A2268F" w14:textId="77777777" w:rsidR="006551B8" w:rsidRPr="00F5193E" w:rsidRDefault="006551B8" w:rsidP="006551B8">
      <w:pPr>
        <w:rPr>
          <w:sz w:val="28"/>
          <w:szCs w:val="28"/>
        </w:rPr>
      </w:pPr>
    </w:p>
    <w:p w14:paraId="41AE0587" w14:textId="5D942B19" w:rsidR="006551B8" w:rsidRPr="00F5193E" w:rsidRDefault="00A373D6" w:rsidP="006551B8">
      <w:pPr>
        <w:rPr>
          <w:sz w:val="28"/>
          <w:szCs w:val="28"/>
        </w:rPr>
      </w:pPr>
      <w:r>
        <w:rPr>
          <w:sz w:val="28"/>
          <w:szCs w:val="28"/>
        </w:rPr>
        <w:t xml:space="preserve">     </w:t>
      </w:r>
      <w:r w:rsidR="006551B8" w:rsidRPr="00F5193E">
        <w:rPr>
          <w:sz w:val="28"/>
          <w:szCs w:val="28"/>
        </w:rPr>
        <w:t xml:space="preserve">That said, the novel shows many situationally specific as well as </w:t>
      </w:r>
      <w:proofErr w:type="gramStart"/>
      <w:r w:rsidR="006551B8" w:rsidRPr="00F5193E">
        <w:rPr>
          <w:sz w:val="28"/>
          <w:szCs w:val="28"/>
        </w:rPr>
        <w:t>universal  aspects</w:t>
      </w:r>
      <w:proofErr w:type="gramEnd"/>
      <w:r w:rsidR="006551B8" w:rsidRPr="00F5193E">
        <w:rPr>
          <w:sz w:val="28"/>
          <w:szCs w:val="28"/>
        </w:rPr>
        <w:t xml:space="preserve"> of the effects of war, racial </w:t>
      </w:r>
      <w:proofErr w:type="gramStart"/>
      <w:r w:rsidR="006551B8" w:rsidRPr="00F5193E">
        <w:rPr>
          <w:sz w:val="28"/>
          <w:szCs w:val="28"/>
        </w:rPr>
        <w:t>prejudice  and</w:t>
      </w:r>
      <w:proofErr w:type="gramEnd"/>
      <w:r w:rsidR="006551B8" w:rsidRPr="00F5193E">
        <w:rPr>
          <w:sz w:val="28"/>
          <w:szCs w:val="28"/>
        </w:rPr>
        <w:t xml:space="preserve"> immigrant experience. One remarkable example in the novel is that of Ichiro’s mother who, two years after the end of the war, still maintains and defends the delusional belief that Japan has won. However, the excerpt shared here contains a discussion of relative suffering between two characters, one with a grievous physical wound and the other tormented by what might be called dysfunctional guilt, or shame or “moral injury” or, from another perspective, dishonor (all problems of psychological and social distress). Unpacking the terminology that best describes the distress is for another time. For now, let’s allow Okada’s dialogue </w:t>
      </w:r>
      <w:proofErr w:type="gramStart"/>
      <w:r w:rsidR="006551B8" w:rsidRPr="00F5193E">
        <w:rPr>
          <w:sz w:val="28"/>
          <w:szCs w:val="28"/>
        </w:rPr>
        <w:t>speak</w:t>
      </w:r>
      <w:proofErr w:type="gramEnd"/>
      <w:r w:rsidR="006551B8" w:rsidRPr="00F5193E">
        <w:rPr>
          <w:sz w:val="28"/>
          <w:szCs w:val="28"/>
        </w:rPr>
        <w:t xml:space="preserve"> for itself:</w:t>
      </w:r>
    </w:p>
    <w:p w14:paraId="4C16F41E" w14:textId="77777777" w:rsidR="006551B8" w:rsidRPr="00F5193E" w:rsidRDefault="006551B8" w:rsidP="006551B8">
      <w:pPr>
        <w:rPr>
          <w:sz w:val="28"/>
          <w:szCs w:val="28"/>
        </w:rPr>
      </w:pPr>
    </w:p>
    <w:p w14:paraId="27A00834" w14:textId="77777777" w:rsidR="006551B8" w:rsidRPr="00F5193E" w:rsidRDefault="006551B8" w:rsidP="006551B8">
      <w:pPr>
        <w:rPr>
          <w:sz w:val="28"/>
          <w:szCs w:val="28"/>
        </w:rPr>
      </w:pPr>
    </w:p>
    <w:p w14:paraId="41677C8C" w14:textId="77777777" w:rsidR="006551B8" w:rsidRPr="00F5193E" w:rsidRDefault="006551B8" w:rsidP="006551B8">
      <w:pPr>
        <w:rPr>
          <w:sz w:val="28"/>
          <w:szCs w:val="28"/>
        </w:rPr>
      </w:pPr>
    </w:p>
    <w:p w14:paraId="3A21CF8A" w14:textId="77777777" w:rsidR="006551B8" w:rsidRPr="005043DA" w:rsidRDefault="006551B8" w:rsidP="006551B8">
      <w:pPr>
        <w:rPr>
          <w:i/>
          <w:iCs/>
          <w:sz w:val="28"/>
          <w:szCs w:val="28"/>
        </w:rPr>
      </w:pPr>
    </w:p>
    <w:p w14:paraId="3E23C251" w14:textId="77777777" w:rsidR="006551B8" w:rsidRPr="005043DA" w:rsidRDefault="006551B8" w:rsidP="006551B8">
      <w:pPr>
        <w:ind w:left="720"/>
        <w:rPr>
          <w:i/>
          <w:iCs/>
          <w:sz w:val="28"/>
          <w:szCs w:val="28"/>
        </w:rPr>
      </w:pPr>
      <w:r w:rsidRPr="005043DA">
        <w:rPr>
          <w:i/>
          <w:iCs/>
          <w:sz w:val="28"/>
          <w:szCs w:val="28"/>
        </w:rPr>
        <w:tab/>
        <w:t>“Let’s talk about something else,” said Kenji and drove faster until they were out of the park and once again headed toward Jackson Street.</w:t>
      </w:r>
    </w:p>
    <w:p w14:paraId="7CE26774" w14:textId="77777777" w:rsidR="006551B8" w:rsidRPr="005043DA" w:rsidRDefault="006551B8" w:rsidP="006551B8">
      <w:pPr>
        <w:ind w:left="720" w:firstLine="720"/>
        <w:rPr>
          <w:i/>
          <w:iCs/>
          <w:sz w:val="28"/>
          <w:szCs w:val="28"/>
        </w:rPr>
      </w:pPr>
      <w:r w:rsidRPr="005043DA">
        <w:rPr>
          <w:i/>
          <w:iCs/>
          <w:sz w:val="28"/>
          <w:szCs w:val="28"/>
        </w:rPr>
        <w:lastRenderedPageBreak/>
        <w:t xml:space="preserve">They didn’t talk, because there was nothing to say. For </w:t>
      </w:r>
      <w:proofErr w:type="gramStart"/>
      <w:r w:rsidRPr="005043DA">
        <w:rPr>
          <w:i/>
          <w:iCs/>
          <w:sz w:val="28"/>
          <w:szCs w:val="28"/>
        </w:rPr>
        <w:t>a brief moment</w:t>
      </w:r>
      <w:proofErr w:type="gramEnd"/>
      <w:r w:rsidRPr="005043DA">
        <w:rPr>
          <w:i/>
          <w:iCs/>
          <w:sz w:val="28"/>
          <w:szCs w:val="28"/>
        </w:rPr>
        <w:t xml:space="preserve"> Ichiro felt a strange exhilaration. He had been envying Kenji with his new Oldsmobile, which was fixed to be driven with a right leg that wasn’t there anymore, because that leg had been amputated in a field hospital, which meant that Kenji was a veteran of the Army of America and had every right to laugh and love and hope, because one could do that even if one of his legs were gone. But a leg that was eating itself away until it would consume the man himself in a matter of a few years was something else, for hobbling toward death on a cane and one good leg seemed far more disastrous than having both legs and an emptiness that might conceivably still be filled.</w:t>
      </w:r>
    </w:p>
    <w:p w14:paraId="14A7B8AA" w14:textId="77777777" w:rsidR="006551B8" w:rsidRPr="005043DA" w:rsidRDefault="006551B8" w:rsidP="006551B8">
      <w:pPr>
        <w:ind w:left="720" w:firstLine="720"/>
        <w:rPr>
          <w:i/>
          <w:iCs/>
          <w:sz w:val="28"/>
          <w:szCs w:val="28"/>
        </w:rPr>
      </w:pPr>
    </w:p>
    <w:p w14:paraId="01641E6A" w14:textId="77777777" w:rsidR="006551B8" w:rsidRPr="005043DA" w:rsidRDefault="006551B8" w:rsidP="006551B8">
      <w:pPr>
        <w:ind w:left="720" w:firstLine="720"/>
        <w:rPr>
          <w:i/>
          <w:iCs/>
          <w:sz w:val="28"/>
          <w:szCs w:val="28"/>
        </w:rPr>
      </w:pPr>
      <w:r w:rsidRPr="005043DA">
        <w:rPr>
          <w:i/>
          <w:iCs/>
          <w:sz w:val="28"/>
          <w:szCs w:val="28"/>
        </w:rPr>
        <w:t>He gripped his knees with his hands, squeezed the hard soundness of the bony flesh and muscles, and fought off the sadness which seemed only to have deepened after the moment of relief. Kenji had two years maybe a lifetime if the thing that was chewing away at him suddenly stopped. But he, Ichiro, had stopped living two years ago.</w:t>
      </w:r>
    </w:p>
    <w:p w14:paraId="78EF7503" w14:textId="77777777" w:rsidR="006551B8" w:rsidRPr="005043DA" w:rsidRDefault="006551B8" w:rsidP="006551B8">
      <w:pPr>
        <w:ind w:left="720" w:firstLine="720"/>
        <w:rPr>
          <w:i/>
          <w:iCs/>
          <w:sz w:val="28"/>
          <w:szCs w:val="28"/>
        </w:rPr>
      </w:pPr>
    </w:p>
    <w:p w14:paraId="1568F040" w14:textId="77777777" w:rsidR="006551B8" w:rsidRPr="005043DA" w:rsidRDefault="006551B8" w:rsidP="006551B8">
      <w:pPr>
        <w:ind w:left="720" w:firstLine="720"/>
        <w:rPr>
          <w:i/>
          <w:iCs/>
          <w:sz w:val="28"/>
          <w:szCs w:val="28"/>
        </w:rPr>
      </w:pPr>
      <w:r w:rsidRPr="005043DA">
        <w:rPr>
          <w:i/>
          <w:iCs/>
          <w:sz w:val="28"/>
          <w:szCs w:val="28"/>
        </w:rPr>
        <w:tab/>
        <w:t xml:space="preserve">I’ll change with you Kenji he thought. Give me the stump which gives you the right to hold your head high. Give me the eleven inches which are beginning to hurt again and </w:t>
      </w:r>
      <w:commentRangeStart w:id="11"/>
      <w:commentRangeStart w:id="12"/>
      <w:r w:rsidRPr="005043DA">
        <w:rPr>
          <w:i/>
          <w:iCs/>
          <w:sz w:val="28"/>
          <w:szCs w:val="28"/>
        </w:rPr>
        <w:t xml:space="preserve">bring ever </w:t>
      </w:r>
      <w:commentRangeEnd w:id="11"/>
      <w:r w:rsidRPr="005043DA">
        <w:rPr>
          <w:rStyle w:val="CommentReference"/>
          <w:i/>
          <w:iCs/>
          <w:sz w:val="28"/>
          <w:szCs w:val="28"/>
        </w:rPr>
        <w:commentReference w:id="11"/>
      </w:r>
      <w:commentRangeEnd w:id="12"/>
      <w:r w:rsidRPr="005043DA">
        <w:rPr>
          <w:rStyle w:val="CommentReference"/>
          <w:i/>
          <w:iCs/>
          <w:sz w:val="28"/>
          <w:szCs w:val="28"/>
        </w:rPr>
        <w:commentReference w:id="12"/>
      </w:r>
      <w:r w:rsidRPr="005043DA">
        <w:rPr>
          <w:i/>
          <w:iCs/>
          <w:sz w:val="28"/>
          <w:szCs w:val="28"/>
        </w:rPr>
        <w:t xml:space="preserve">closer the fear of approaching death, and give me with it the fulness of yourself which is also yours because you were man </w:t>
      </w:r>
      <w:commentRangeStart w:id="13"/>
      <w:commentRangeStart w:id="14"/>
      <w:r w:rsidRPr="005043DA">
        <w:rPr>
          <w:i/>
          <w:iCs/>
          <w:sz w:val="28"/>
          <w:szCs w:val="28"/>
        </w:rPr>
        <w:t xml:space="preserve">enough to wish the thing </w:t>
      </w:r>
      <w:commentRangeEnd w:id="13"/>
      <w:r w:rsidRPr="005043DA">
        <w:rPr>
          <w:rStyle w:val="CommentReference"/>
          <w:i/>
          <w:iCs/>
          <w:sz w:val="28"/>
          <w:szCs w:val="28"/>
        </w:rPr>
        <w:commentReference w:id="13"/>
      </w:r>
      <w:commentRangeEnd w:id="14"/>
      <w:r w:rsidRPr="005043DA">
        <w:rPr>
          <w:rStyle w:val="CommentReference"/>
          <w:i/>
          <w:iCs/>
          <w:sz w:val="28"/>
          <w:szCs w:val="28"/>
        </w:rPr>
        <w:commentReference w:id="14"/>
      </w:r>
      <w:r w:rsidRPr="005043DA">
        <w:rPr>
          <w:i/>
          <w:iCs/>
          <w:sz w:val="28"/>
          <w:szCs w:val="28"/>
        </w:rPr>
        <w:t>which destroyed your leg, and perhaps, you with it but, at the same time, made it so that you can put your one good foot in the dirt of America, and know that the wet coolness of it is yours beyond a single doubt.</w:t>
      </w:r>
    </w:p>
    <w:p w14:paraId="75D5855D" w14:textId="77777777" w:rsidR="006551B8" w:rsidRPr="005043DA" w:rsidRDefault="006551B8" w:rsidP="006551B8">
      <w:pPr>
        <w:ind w:left="720"/>
        <w:rPr>
          <w:i/>
          <w:iCs/>
          <w:sz w:val="28"/>
          <w:szCs w:val="28"/>
        </w:rPr>
      </w:pPr>
    </w:p>
    <w:p w14:paraId="1B6A30E1" w14:textId="77777777" w:rsidR="006551B8" w:rsidRPr="005043DA" w:rsidRDefault="006551B8" w:rsidP="006551B8">
      <w:pPr>
        <w:ind w:left="720"/>
        <w:rPr>
          <w:i/>
          <w:iCs/>
          <w:sz w:val="28"/>
          <w:szCs w:val="28"/>
        </w:rPr>
      </w:pPr>
      <w:r w:rsidRPr="005043DA">
        <w:rPr>
          <w:i/>
          <w:iCs/>
          <w:sz w:val="28"/>
          <w:szCs w:val="28"/>
        </w:rPr>
        <w:tab/>
        <w:t>“I like you, Ichiro,” said Kenji, breaking the silence.</w:t>
      </w:r>
    </w:p>
    <w:p w14:paraId="53E1F763" w14:textId="77777777" w:rsidR="006551B8" w:rsidRPr="005043DA" w:rsidRDefault="006551B8" w:rsidP="006551B8">
      <w:pPr>
        <w:ind w:left="720"/>
        <w:rPr>
          <w:i/>
          <w:iCs/>
          <w:sz w:val="28"/>
          <w:szCs w:val="28"/>
        </w:rPr>
      </w:pPr>
      <w:r w:rsidRPr="005043DA">
        <w:rPr>
          <w:i/>
          <w:iCs/>
          <w:sz w:val="28"/>
          <w:szCs w:val="28"/>
        </w:rPr>
        <w:tab/>
        <w:t>Ichiro smiled, a little embarrassed.  “I could not say the same about you,” he said.</w:t>
      </w:r>
    </w:p>
    <w:p w14:paraId="1EDC6E07" w14:textId="77777777" w:rsidR="006551B8" w:rsidRPr="005043DA" w:rsidRDefault="006551B8" w:rsidP="006551B8">
      <w:pPr>
        <w:ind w:left="720"/>
        <w:rPr>
          <w:i/>
          <w:iCs/>
          <w:sz w:val="28"/>
          <w:szCs w:val="28"/>
        </w:rPr>
      </w:pPr>
    </w:p>
    <w:p w14:paraId="0975CCF3" w14:textId="77777777" w:rsidR="006551B8" w:rsidRPr="005043DA" w:rsidRDefault="006551B8" w:rsidP="006551B8">
      <w:pPr>
        <w:ind w:left="720"/>
        <w:rPr>
          <w:i/>
          <w:iCs/>
          <w:sz w:val="28"/>
          <w:szCs w:val="28"/>
        </w:rPr>
      </w:pPr>
      <w:r w:rsidRPr="005043DA">
        <w:rPr>
          <w:i/>
          <w:iCs/>
          <w:sz w:val="28"/>
          <w:szCs w:val="28"/>
        </w:rPr>
        <w:t xml:space="preserve"> </w:t>
      </w:r>
      <w:r w:rsidRPr="005043DA">
        <w:rPr>
          <w:i/>
          <w:iCs/>
          <w:sz w:val="28"/>
          <w:szCs w:val="28"/>
        </w:rPr>
        <w:tab/>
        <w:t>“We’ve both got big problems, bigger than most people. That ought to mean something.”</w:t>
      </w:r>
    </w:p>
    <w:p w14:paraId="074447EB" w14:textId="77777777" w:rsidR="006551B8" w:rsidRPr="005043DA" w:rsidRDefault="006551B8" w:rsidP="006551B8">
      <w:pPr>
        <w:ind w:left="720"/>
        <w:rPr>
          <w:i/>
          <w:iCs/>
          <w:sz w:val="28"/>
          <w:szCs w:val="28"/>
        </w:rPr>
      </w:pPr>
    </w:p>
    <w:p w14:paraId="6187BA57" w14:textId="77777777" w:rsidR="006551B8" w:rsidRPr="005043DA" w:rsidRDefault="006551B8" w:rsidP="006551B8">
      <w:pPr>
        <w:ind w:left="720"/>
        <w:rPr>
          <w:i/>
          <w:iCs/>
          <w:sz w:val="28"/>
          <w:szCs w:val="28"/>
        </w:rPr>
      </w:pPr>
      <w:r w:rsidRPr="005043DA">
        <w:rPr>
          <w:i/>
          <w:iCs/>
          <w:sz w:val="28"/>
          <w:szCs w:val="28"/>
        </w:rPr>
        <w:tab/>
        <w:t>“Whose is bigger?”</w:t>
      </w:r>
    </w:p>
    <w:p w14:paraId="2F048FBF" w14:textId="77777777" w:rsidR="006551B8" w:rsidRPr="005043DA" w:rsidRDefault="006551B8" w:rsidP="006551B8">
      <w:pPr>
        <w:ind w:left="720"/>
        <w:rPr>
          <w:i/>
          <w:iCs/>
          <w:sz w:val="28"/>
          <w:szCs w:val="28"/>
        </w:rPr>
      </w:pPr>
    </w:p>
    <w:p w14:paraId="5D0B5AB1" w14:textId="77777777" w:rsidR="006551B8" w:rsidRPr="005043DA" w:rsidRDefault="006551B8" w:rsidP="006551B8">
      <w:pPr>
        <w:ind w:left="720"/>
        <w:rPr>
          <w:i/>
          <w:iCs/>
          <w:sz w:val="28"/>
          <w:szCs w:val="28"/>
        </w:rPr>
      </w:pPr>
      <w:r w:rsidRPr="005043DA">
        <w:rPr>
          <w:i/>
          <w:iCs/>
          <w:sz w:val="28"/>
          <w:szCs w:val="28"/>
        </w:rPr>
        <w:tab/>
        <w:t>“Huh?”</w:t>
      </w:r>
    </w:p>
    <w:p w14:paraId="17A31D02" w14:textId="77777777" w:rsidR="006551B8" w:rsidRPr="005043DA" w:rsidRDefault="006551B8" w:rsidP="006551B8">
      <w:pPr>
        <w:ind w:left="720"/>
        <w:rPr>
          <w:i/>
          <w:iCs/>
          <w:sz w:val="28"/>
          <w:szCs w:val="28"/>
        </w:rPr>
      </w:pPr>
    </w:p>
    <w:p w14:paraId="679C8DFF" w14:textId="77777777" w:rsidR="006551B8" w:rsidRPr="005043DA" w:rsidRDefault="006551B8" w:rsidP="006551B8">
      <w:pPr>
        <w:ind w:left="720"/>
        <w:rPr>
          <w:i/>
          <w:iCs/>
          <w:sz w:val="28"/>
          <w:szCs w:val="28"/>
        </w:rPr>
      </w:pPr>
      <w:r w:rsidRPr="005043DA">
        <w:rPr>
          <w:i/>
          <w:iCs/>
          <w:sz w:val="28"/>
          <w:szCs w:val="28"/>
        </w:rPr>
        <w:lastRenderedPageBreak/>
        <w:tab/>
        <w:t xml:space="preserve">“I was thinking all the time we were </w:t>
      </w:r>
      <w:proofErr w:type="gramStart"/>
      <w:r w:rsidRPr="005043DA">
        <w:rPr>
          <w:i/>
          <w:iCs/>
          <w:sz w:val="28"/>
          <w:szCs w:val="28"/>
        </w:rPr>
        <w:t>silent</w:t>
      </w:r>
      <w:proofErr w:type="gramEnd"/>
      <w:r w:rsidRPr="005043DA">
        <w:rPr>
          <w:i/>
          <w:iCs/>
          <w:sz w:val="28"/>
          <w:szCs w:val="28"/>
        </w:rPr>
        <w:t xml:space="preserve"> and I decided that, were it possible, I might very well trade with you.”</w:t>
      </w:r>
    </w:p>
    <w:p w14:paraId="7C005948" w14:textId="77777777" w:rsidR="006551B8" w:rsidRPr="005043DA" w:rsidRDefault="006551B8" w:rsidP="006551B8">
      <w:pPr>
        <w:ind w:left="720"/>
        <w:rPr>
          <w:i/>
          <w:iCs/>
          <w:sz w:val="28"/>
          <w:szCs w:val="28"/>
        </w:rPr>
      </w:pPr>
    </w:p>
    <w:p w14:paraId="346E23B5" w14:textId="77777777" w:rsidR="006551B8" w:rsidRPr="005043DA" w:rsidRDefault="006551B8" w:rsidP="006551B8">
      <w:pPr>
        <w:ind w:left="720"/>
        <w:rPr>
          <w:i/>
          <w:iCs/>
          <w:sz w:val="28"/>
          <w:szCs w:val="28"/>
        </w:rPr>
      </w:pPr>
      <w:r w:rsidRPr="005043DA">
        <w:rPr>
          <w:i/>
          <w:iCs/>
          <w:sz w:val="28"/>
          <w:szCs w:val="28"/>
        </w:rPr>
        <w:tab/>
        <w:t>“For the eleven inches or for the seven or eight that’ll be left after the next time?”</w:t>
      </w:r>
    </w:p>
    <w:p w14:paraId="005C96AC" w14:textId="77777777" w:rsidR="006551B8" w:rsidRPr="005043DA" w:rsidRDefault="006551B8" w:rsidP="006551B8">
      <w:pPr>
        <w:ind w:left="720"/>
        <w:rPr>
          <w:i/>
          <w:iCs/>
          <w:sz w:val="28"/>
          <w:szCs w:val="28"/>
        </w:rPr>
      </w:pPr>
    </w:p>
    <w:p w14:paraId="7B0CF5A2" w14:textId="77777777" w:rsidR="006551B8" w:rsidRPr="005043DA" w:rsidRDefault="006551B8" w:rsidP="006551B8">
      <w:pPr>
        <w:ind w:left="720"/>
        <w:rPr>
          <w:i/>
          <w:iCs/>
          <w:sz w:val="28"/>
          <w:szCs w:val="28"/>
        </w:rPr>
      </w:pPr>
      <w:r w:rsidRPr="005043DA">
        <w:rPr>
          <w:i/>
          <w:iCs/>
          <w:sz w:val="28"/>
          <w:szCs w:val="28"/>
        </w:rPr>
        <w:tab/>
        <w:t>“Even the two inches.”</w:t>
      </w:r>
    </w:p>
    <w:p w14:paraId="3B384E0D" w14:textId="77777777" w:rsidR="006551B8" w:rsidRPr="005043DA" w:rsidRDefault="006551B8" w:rsidP="006551B8">
      <w:pPr>
        <w:ind w:left="720"/>
        <w:rPr>
          <w:i/>
          <w:iCs/>
          <w:sz w:val="28"/>
          <w:szCs w:val="28"/>
        </w:rPr>
      </w:pPr>
    </w:p>
    <w:p w14:paraId="7A1716B8" w14:textId="77777777" w:rsidR="006551B8" w:rsidRPr="005043DA" w:rsidRDefault="006551B8" w:rsidP="006551B8">
      <w:pPr>
        <w:ind w:left="720"/>
        <w:rPr>
          <w:i/>
          <w:iCs/>
          <w:sz w:val="28"/>
          <w:szCs w:val="28"/>
        </w:rPr>
      </w:pPr>
      <w:r w:rsidRPr="005043DA">
        <w:rPr>
          <w:i/>
          <w:iCs/>
          <w:sz w:val="28"/>
          <w:szCs w:val="28"/>
        </w:rPr>
        <w:tab/>
        <w:t>“Oh.” They were getting close to Ichiro’s home and Kenji took his time as if reluctant to part with his friend.</w:t>
      </w:r>
    </w:p>
    <w:p w14:paraId="62CF946B" w14:textId="77777777" w:rsidR="006551B8" w:rsidRPr="005043DA" w:rsidRDefault="006551B8" w:rsidP="006551B8">
      <w:pPr>
        <w:ind w:left="720"/>
        <w:rPr>
          <w:i/>
          <w:iCs/>
          <w:sz w:val="28"/>
          <w:szCs w:val="28"/>
        </w:rPr>
      </w:pPr>
    </w:p>
    <w:p w14:paraId="507DA536" w14:textId="77777777" w:rsidR="006551B8" w:rsidRPr="005043DA" w:rsidRDefault="006551B8" w:rsidP="006551B8">
      <w:pPr>
        <w:ind w:left="720"/>
        <w:rPr>
          <w:i/>
          <w:iCs/>
          <w:sz w:val="28"/>
          <w:szCs w:val="28"/>
        </w:rPr>
      </w:pPr>
      <w:r w:rsidRPr="005043DA">
        <w:rPr>
          <w:i/>
          <w:iCs/>
          <w:sz w:val="28"/>
          <w:szCs w:val="28"/>
        </w:rPr>
        <w:tab/>
        <w:t>Soon, however, they were in front of a grocery store.</w:t>
      </w:r>
    </w:p>
    <w:p w14:paraId="7F37E85F" w14:textId="77777777" w:rsidR="006551B8" w:rsidRPr="005043DA" w:rsidRDefault="006551B8" w:rsidP="006551B8">
      <w:pPr>
        <w:ind w:left="720"/>
        <w:rPr>
          <w:i/>
          <w:iCs/>
          <w:sz w:val="28"/>
          <w:szCs w:val="28"/>
        </w:rPr>
      </w:pPr>
    </w:p>
    <w:p w14:paraId="1EDA89F6" w14:textId="77777777" w:rsidR="006551B8" w:rsidRPr="005043DA" w:rsidRDefault="006551B8" w:rsidP="006551B8">
      <w:pPr>
        <w:ind w:left="720"/>
        <w:rPr>
          <w:i/>
          <w:iCs/>
          <w:sz w:val="28"/>
          <w:szCs w:val="28"/>
        </w:rPr>
      </w:pPr>
      <w:r w:rsidRPr="005043DA">
        <w:rPr>
          <w:i/>
          <w:iCs/>
          <w:sz w:val="28"/>
          <w:szCs w:val="28"/>
        </w:rPr>
        <w:tab/>
        <w:t>“Well?” asked Ichiro, opening the door.</w:t>
      </w:r>
    </w:p>
    <w:p w14:paraId="40EB692D" w14:textId="77777777" w:rsidR="006551B8" w:rsidRPr="005043DA" w:rsidRDefault="006551B8" w:rsidP="006551B8">
      <w:pPr>
        <w:ind w:left="720"/>
        <w:rPr>
          <w:i/>
          <w:iCs/>
          <w:sz w:val="28"/>
          <w:szCs w:val="28"/>
        </w:rPr>
      </w:pPr>
    </w:p>
    <w:p w14:paraId="222EAFC7" w14:textId="77777777" w:rsidR="006551B8" w:rsidRPr="005043DA" w:rsidRDefault="006551B8" w:rsidP="006551B8">
      <w:pPr>
        <w:ind w:left="720"/>
        <w:rPr>
          <w:i/>
          <w:iCs/>
          <w:sz w:val="28"/>
          <w:szCs w:val="28"/>
        </w:rPr>
      </w:pPr>
      <w:r w:rsidRPr="005043DA">
        <w:rPr>
          <w:i/>
          <w:iCs/>
          <w:sz w:val="28"/>
          <w:szCs w:val="28"/>
        </w:rPr>
        <w:tab/>
        <w:t>“Mine is bigger than yours in a way and, then again, yours is bigger than mine.”</w:t>
      </w:r>
    </w:p>
    <w:p w14:paraId="741A2341" w14:textId="77777777" w:rsidR="006551B8" w:rsidRPr="005043DA" w:rsidRDefault="006551B8" w:rsidP="006551B8">
      <w:pPr>
        <w:ind w:left="720"/>
        <w:rPr>
          <w:i/>
          <w:iCs/>
          <w:sz w:val="28"/>
          <w:szCs w:val="28"/>
        </w:rPr>
      </w:pPr>
    </w:p>
    <w:p w14:paraId="29C77D22" w14:textId="77777777" w:rsidR="006551B8" w:rsidRPr="005043DA" w:rsidRDefault="006551B8" w:rsidP="006551B8">
      <w:pPr>
        <w:ind w:left="720"/>
        <w:rPr>
          <w:i/>
          <w:iCs/>
          <w:sz w:val="28"/>
          <w:szCs w:val="28"/>
        </w:rPr>
      </w:pPr>
      <w:r w:rsidRPr="005043DA">
        <w:rPr>
          <w:i/>
          <w:iCs/>
          <w:sz w:val="28"/>
          <w:szCs w:val="28"/>
        </w:rPr>
        <w:tab/>
        <w:t>“Thanks for the lift,” he said and climbed out onto the sidewalk.</w:t>
      </w:r>
    </w:p>
    <w:p w14:paraId="6518593E" w14:textId="77777777" w:rsidR="006551B8" w:rsidRPr="005043DA" w:rsidRDefault="006551B8" w:rsidP="006551B8">
      <w:pPr>
        <w:ind w:left="720"/>
        <w:rPr>
          <w:i/>
          <w:iCs/>
          <w:sz w:val="28"/>
          <w:szCs w:val="28"/>
        </w:rPr>
      </w:pPr>
    </w:p>
    <w:p w14:paraId="72247BD5" w14:textId="77777777" w:rsidR="006551B8" w:rsidRPr="005043DA" w:rsidRDefault="006551B8" w:rsidP="006551B8">
      <w:pPr>
        <w:ind w:left="720"/>
        <w:rPr>
          <w:i/>
          <w:iCs/>
          <w:sz w:val="28"/>
          <w:szCs w:val="28"/>
        </w:rPr>
      </w:pPr>
      <w:r w:rsidRPr="005043DA">
        <w:rPr>
          <w:i/>
          <w:iCs/>
          <w:sz w:val="28"/>
          <w:szCs w:val="28"/>
        </w:rPr>
        <w:tab/>
        <w:t>“I’ll pick you up tonight if you got nothing better to do,” said Kenji.</w:t>
      </w:r>
    </w:p>
    <w:p w14:paraId="7CAF9230" w14:textId="77777777" w:rsidR="006551B8" w:rsidRPr="005043DA" w:rsidRDefault="006551B8" w:rsidP="006551B8">
      <w:pPr>
        <w:ind w:left="720"/>
        <w:rPr>
          <w:i/>
          <w:iCs/>
          <w:sz w:val="28"/>
          <w:szCs w:val="28"/>
        </w:rPr>
      </w:pPr>
    </w:p>
    <w:p w14:paraId="7688265B" w14:textId="77777777" w:rsidR="006551B8" w:rsidRPr="005043DA" w:rsidRDefault="006551B8" w:rsidP="006551B8">
      <w:pPr>
        <w:ind w:left="720"/>
        <w:rPr>
          <w:i/>
          <w:iCs/>
          <w:sz w:val="28"/>
          <w:szCs w:val="28"/>
        </w:rPr>
      </w:pPr>
      <w:r w:rsidRPr="005043DA">
        <w:rPr>
          <w:i/>
          <w:iCs/>
          <w:sz w:val="28"/>
          <w:szCs w:val="28"/>
        </w:rPr>
        <w:tab/>
        <w:t>“That’ll be fine.”</w:t>
      </w:r>
    </w:p>
    <w:p w14:paraId="5814DBA3" w14:textId="4EE7BABA" w:rsidR="006551B8" w:rsidRPr="00F5193E" w:rsidRDefault="00F5193E" w:rsidP="006551B8">
      <w:pPr>
        <w:rPr>
          <w:sz w:val="28"/>
          <w:szCs w:val="28"/>
        </w:rPr>
      </w:pPr>
      <w:r w:rsidRPr="00F5193E">
        <w:rPr>
          <w:sz w:val="28"/>
          <w:szCs w:val="28"/>
        </w:rPr>
        <w:t>(</w:t>
      </w:r>
      <w:r w:rsidR="006551B8" w:rsidRPr="00F5193E">
        <w:rPr>
          <w:sz w:val="28"/>
          <w:szCs w:val="28"/>
        </w:rPr>
        <w:t>pp. 58 – 59</w:t>
      </w:r>
      <w:r w:rsidRPr="00F5193E">
        <w:rPr>
          <w:sz w:val="28"/>
          <w:szCs w:val="28"/>
        </w:rPr>
        <w:t>)</w:t>
      </w:r>
    </w:p>
    <w:p w14:paraId="333AD5FB" w14:textId="77777777" w:rsidR="006551B8" w:rsidRPr="009F7823" w:rsidRDefault="006551B8" w:rsidP="006551B8">
      <w:pPr>
        <w:rPr>
          <w:sz w:val="32"/>
          <w:szCs w:val="32"/>
        </w:rPr>
      </w:pPr>
    </w:p>
    <w:p w14:paraId="732FC8E2" w14:textId="77777777" w:rsidR="006551B8" w:rsidRPr="009F7823" w:rsidRDefault="006551B8" w:rsidP="006551B8">
      <w:pPr>
        <w:rPr>
          <w:sz w:val="32"/>
          <w:szCs w:val="32"/>
        </w:rPr>
      </w:pPr>
    </w:p>
    <w:p w14:paraId="0B3A89FB" w14:textId="77777777" w:rsidR="006551B8" w:rsidRDefault="006551B8" w:rsidP="006551B8">
      <w:pPr>
        <w:rPr>
          <w:color w:val="000000"/>
          <w:sz w:val="28"/>
          <w:szCs w:val="28"/>
          <w:shd w:val="clear" w:color="auto" w:fill="FFFFFF"/>
        </w:rPr>
      </w:pPr>
      <w:r w:rsidRPr="009F7823">
        <w:rPr>
          <w:color w:val="000000"/>
          <w:sz w:val="28"/>
          <w:szCs w:val="28"/>
          <w:shd w:val="clear" w:color="auto" w:fill="FFFFFF"/>
        </w:rPr>
        <w:t>I wish to acknowledge Major General (ret.) James Mukoyama for his helpful review of this column.</w:t>
      </w:r>
    </w:p>
    <w:p w14:paraId="3ACA2670" w14:textId="77777777" w:rsidR="00C31BF8" w:rsidRDefault="00C31BF8" w:rsidP="006551B8">
      <w:pPr>
        <w:rPr>
          <w:color w:val="000000"/>
          <w:sz w:val="28"/>
          <w:szCs w:val="28"/>
          <w:shd w:val="clear" w:color="auto" w:fill="FFFFFF"/>
        </w:rPr>
      </w:pPr>
    </w:p>
    <w:p w14:paraId="18DC9D91" w14:textId="0E1E16F0" w:rsidR="00C31BF8" w:rsidRPr="00C16210" w:rsidRDefault="00C31BF8" w:rsidP="006551B8">
      <w:pPr>
        <w:rPr>
          <w:i/>
          <w:iCs/>
          <w:color w:val="000000"/>
          <w:sz w:val="28"/>
          <w:szCs w:val="28"/>
          <w:shd w:val="clear" w:color="auto" w:fill="FFFFFF"/>
        </w:rPr>
      </w:pPr>
      <w:r w:rsidRPr="00C16210">
        <w:rPr>
          <w:i/>
          <w:iCs/>
          <w:color w:val="000000"/>
          <w:sz w:val="28"/>
          <w:szCs w:val="28"/>
          <w:shd w:val="clear" w:color="auto" w:fill="FFFFFF"/>
        </w:rPr>
        <w:t>Exampl</w:t>
      </w:r>
      <w:r w:rsidR="00F5193E">
        <w:rPr>
          <w:i/>
          <w:iCs/>
          <w:color w:val="000000"/>
          <w:sz w:val="28"/>
          <w:szCs w:val="28"/>
          <w:shd w:val="clear" w:color="auto" w:fill="FFFFFF"/>
        </w:rPr>
        <w:t>e II.19</w:t>
      </w:r>
      <w:r w:rsidRPr="00C16210">
        <w:rPr>
          <w:i/>
          <w:iCs/>
          <w:color w:val="000000"/>
          <w:sz w:val="28"/>
          <w:szCs w:val="28"/>
          <w:shd w:val="clear" w:color="auto" w:fill="FFFFFF"/>
        </w:rPr>
        <w:t>: The Lazarus Project by Alexander Hemon (2008)</w:t>
      </w:r>
    </w:p>
    <w:p w14:paraId="4F23C1D9" w14:textId="77777777" w:rsidR="003D2BEC" w:rsidRPr="00C16210" w:rsidRDefault="003D2BEC" w:rsidP="006551B8">
      <w:pPr>
        <w:rPr>
          <w:i/>
          <w:iCs/>
          <w:color w:val="000000"/>
          <w:sz w:val="28"/>
          <w:szCs w:val="28"/>
          <w:shd w:val="clear" w:color="auto" w:fill="FFFFFF"/>
        </w:rPr>
      </w:pPr>
    </w:p>
    <w:p w14:paraId="587DD96A" w14:textId="5B8F4BAC" w:rsidR="00293F88" w:rsidRPr="00C16210" w:rsidRDefault="005043DA" w:rsidP="005043DA">
      <w:pPr>
        <w:rPr>
          <w:sz w:val="28"/>
          <w:szCs w:val="28"/>
        </w:rPr>
      </w:pPr>
      <w:r>
        <w:rPr>
          <w:color w:val="000000"/>
          <w:sz w:val="28"/>
          <w:szCs w:val="28"/>
          <w:shd w:val="clear" w:color="auto" w:fill="FFFFFF"/>
        </w:rPr>
        <w:t xml:space="preserve">     </w:t>
      </w:r>
      <w:r w:rsidR="003D2BEC" w:rsidRPr="00C16210">
        <w:rPr>
          <w:color w:val="000000"/>
          <w:sz w:val="28"/>
          <w:szCs w:val="28"/>
          <w:shd w:val="clear" w:color="auto" w:fill="FFFFFF"/>
        </w:rPr>
        <w:t>In Hemon's novel, based on historical events in Chicago, a</w:t>
      </w:r>
      <w:r w:rsidR="003D2BEC" w:rsidRPr="00C16210">
        <w:rPr>
          <w:sz w:val="28"/>
          <w:szCs w:val="28"/>
        </w:rPr>
        <w:t xml:space="preserve"> character confronts and overcomes her </w:t>
      </w:r>
      <w:r w:rsidR="00293F88" w:rsidRPr="00C16210">
        <w:rPr>
          <w:sz w:val="28"/>
          <w:szCs w:val="28"/>
        </w:rPr>
        <w:t xml:space="preserve">what would be her dysfunctional </w:t>
      </w:r>
      <w:r w:rsidR="003D2BEC" w:rsidRPr="00C16210">
        <w:rPr>
          <w:sz w:val="28"/>
          <w:szCs w:val="28"/>
        </w:rPr>
        <w:t>guilt.</w:t>
      </w:r>
      <w:r>
        <w:rPr>
          <w:sz w:val="28"/>
          <w:szCs w:val="28"/>
        </w:rPr>
        <w:t xml:space="preserve"> The author</w:t>
      </w:r>
      <w:r w:rsidR="003D2BEC" w:rsidRPr="00C16210">
        <w:rPr>
          <w:sz w:val="28"/>
          <w:szCs w:val="28"/>
        </w:rPr>
        <w:t>, a native of Bosnia, tells intersecting stories. One is based on an historical event, the 1908 murder of a Jewish eastern European immigrant, Lazarus Averbuch, by the Chicago Police Chief. The other story is that of a modern immigrant to Chicago who goes back to his visit his home</w:t>
      </w:r>
      <w:r w:rsidR="00293F88" w:rsidRPr="00C16210">
        <w:rPr>
          <w:sz w:val="28"/>
          <w:szCs w:val="28"/>
        </w:rPr>
        <w:t xml:space="preserve"> in the </w:t>
      </w:r>
      <w:r w:rsidR="00293F88" w:rsidRPr="00C16210">
        <w:rPr>
          <w:sz w:val="28"/>
          <w:szCs w:val="28"/>
        </w:rPr>
        <w:lastRenderedPageBreak/>
        <w:t xml:space="preserve">1990s </w:t>
      </w:r>
      <w:r w:rsidR="003D2BEC" w:rsidRPr="00C16210">
        <w:rPr>
          <w:sz w:val="28"/>
          <w:szCs w:val="28"/>
        </w:rPr>
        <w:t>in post</w:t>
      </w:r>
      <w:r>
        <w:rPr>
          <w:sz w:val="28"/>
          <w:szCs w:val="28"/>
        </w:rPr>
        <w:t>-</w:t>
      </w:r>
      <w:r w:rsidR="003D2BEC" w:rsidRPr="00C16210">
        <w:rPr>
          <w:sz w:val="28"/>
          <w:szCs w:val="28"/>
        </w:rPr>
        <w:t>siege Sarajevo.</w:t>
      </w:r>
      <w:r w:rsidR="003D2BEC" w:rsidRPr="00C16210">
        <w:rPr>
          <w:sz w:val="28"/>
          <w:szCs w:val="28"/>
        </w:rPr>
        <w:br/>
      </w:r>
    </w:p>
    <w:p w14:paraId="49F6BA7C" w14:textId="77777777" w:rsidR="007728BF" w:rsidRDefault="001441A7" w:rsidP="007728BF">
      <w:pPr>
        <w:pStyle w:val="NormalWeb"/>
        <w:rPr>
          <w:sz w:val="28"/>
          <w:szCs w:val="28"/>
        </w:rPr>
      </w:pPr>
      <w:r>
        <w:rPr>
          <w:sz w:val="28"/>
          <w:szCs w:val="28"/>
        </w:rPr>
        <w:t xml:space="preserve">     </w:t>
      </w:r>
      <w:r w:rsidR="003D2BEC" w:rsidRPr="00C16210">
        <w:rPr>
          <w:sz w:val="28"/>
          <w:szCs w:val="28"/>
        </w:rPr>
        <w:t xml:space="preserve">In the first story, Lazarus’ sister, enraged and grieving, living in life threatening poverty, is the target of both brutal and subtle pressure to publicly accept the official version of her brother’s death. </w:t>
      </w:r>
      <w:r w:rsidR="00293F88" w:rsidRPr="00C16210">
        <w:rPr>
          <w:sz w:val="28"/>
          <w:szCs w:val="28"/>
        </w:rPr>
        <w:t xml:space="preserve"> </w:t>
      </w:r>
      <w:r w:rsidR="003D2BEC" w:rsidRPr="00C16210">
        <w:rPr>
          <w:sz w:val="28"/>
          <w:szCs w:val="28"/>
        </w:rPr>
        <w:t>In the following passage Hermann Taube, an influential member of the Jewish Community, who is conspiring with the police, tries to convince Olga Averbuch to comply:</w:t>
      </w:r>
      <w:r w:rsidR="003D2BEC" w:rsidRPr="00C16210">
        <w:rPr>
          <w:sz w:val="28"/>
          <w:szCs w:val="28"/>
        </w:rPr>
        <w:br/>
      </w:r>
      <w:r w:rsidR="00271207">
        <w:rPr>
          <w:i/>
          <w:iCs/>
          <w:sz w:val="28"/>
          <w:szCs w:val="28"/>
        </w:rPr>
        <w:t>"</w:t>
      </w:r>
      <w:r w:rsidR="003D2BEC" w:rsidRPr="00C16210">
        <w:rPr>
          <w:i/>
          <w:iCs/>
          <w:sz w:val="28"/>
          <w:szCs w:val="28"/>
        </w:rPr>
        <w:t xml:space="preserve">God knows our despair. God wants His chosen people to live in peace. God loves life, cares less about death. We need to live. I want to </w:t>
      </w:r>
      <w:proofErr w:type="gramStart"/>
      <w:r w:rsidR="003D2BEC" w:rsidRPr="00C16210">
        <w:rPr>
          <w:i/>
          <w:iCs/>
          <w:sz w:val="28"/>
          <w:szCs w:val="28"/>
        </w:rPr>
        <w:t>live,</w:t>
      </w:r>
      <w:proofErr w:type="gramEnd"/>
      <w:r w:rsidR="003D2BEC" w:rsidRPr="00C16210">
        <w:rPr>
          <w:i/>
          <w:iCs/>
          <w:sz w:val="28"/>
          <w:szCs w:val="28"/>
        </w:rPr>
        <w:t xml:space="preserve"> I want my children to live. Everyone I know wants to live. You </w:t>
      </w:r>
      <w:proofErr w:type="gramStart"/>
      <w:r w:rsidR="003D2BEC" w:rsidRPr="00C16210">
        <w:rPr>
          <w:i/>
          <w:iCs/>
          <w:sz w:val="28"/>
          <w:szCs w:val="28"/>
        </w:rPr>
        <w:t>have to</w:t>
      </w:r>
      <w:proofErr w:type="gramEnd"/>
      <w:r w:rsidR="003D2BEC" w:rsidRPr="00C16210">
        <w:rPr>
          <w:i/>
          <w:iCs/>
          <w:sz w:val="28"/>
          <w:szCs w:val="28"/>
        </w:rPr>
        <w:t xml:space="preserve"> ask yourself what is more important to you, life or death. What is this world about – life or death?</w:t>
      </w:r>
      <w:r w:rsidR="00271207">
        <w:rPr>
          <w:i/>
          <w:iCs/>
          <w:sz w:val="28"/>
          <w:szCs w:val="28"/>
        </w:rPr>
        <w:t>"</w:t>
      </w:r>
      <w:r w:rsidR="003D2BEC" w:rsidRPr="00C16210">
        <w:rPr>
          <w:i/>
          <w:iCs/>
          <w:sz w:val="28"/>
          <w:szCs w:val="28"/>
        </w:rPr>
        <w:br/>
        <w:t xml:space="preserve">Olga stairs at him as he peers down the glass under the chair, then back up at her. She lowers her voice and speaks </w:t>
      </w:r>
      <w:proofErr w:type="gramStart"/>
      <w:r w:rsidR="003D2BEC" w:rsidRPr="00C16210">
        <w:rPr>
          <w:i/>
          <w:iCs/>
          <w:sz w:val="28"/>
          <w:szCs w:val="28"/>
        </w:rPr>
        <w:t>slowly,</w:t>
      </w:r>
      <w:proofErr w:type="gramEnd"/>
      <w:r w:rsidR="003D2BEC" w:rsidRPr="00C16210">
        <w:rPr>
          <w:i/>
          <w:iCs/>
          <w:sz w:val="28"/>
          <w:szCs w:val="28"/>
        </w:rPr>
        <w:t xml:space="preserve"> to insure he will understand every word: </w:t>
      </w:r>
    </w:p>
    <w:p w14:paraId="7C802659" w14:textId="6F206CB1" w:rsidR="003D2BEC" w:rsidRPr="007728BF" w:rsidRDefault="00271207" w:rsidP="007728BF">
      <w:pPr>
        <w:pStyle w:val="NormalWeb"/>
        <w:rPr>
          <w:sz w:val="28"/>
          <w:szCs w:val="28"/>
        </w:rPr>
      </w:pPr>
      <w:r>
        <w:rPr>
          <w:i/>
          <w:iCs/>
          <w:sz w:val="28"/>
          <w:szCs w:val="28"/>
        </w:rPr>
        <w:t>"</w:t>
      </w:r>
      <w:r w:rsidR="003D2BEC" w:rsidRPr="00C16210">
        <w:rPr>
          <w:i/>
          <w:iCs/>
          <w:sz w:val="28"/>
          <w:szCs w:val="28"/>
        </w:rPr>
        <w:t xml:space="preserve"> May your dismembered body rot in a ditch Herr Taube. May </w:t>
      </w:r>
      <w:proofErr w:type="gramStart"/>
      <w:r w:rsidR="003D2BEC" w:rsidRPr="00C16210">
        <w:rPr>
          <w:i/>
          <w:iCs/>
          <w:sz w:val="28"/>
          <w:szCs w:val="28"/>
        </w:rPr>
        <w:t>worms</w:t>
      </w:r>
      <w:proofErr w:type="gramEnd"/>
      <w:r w:rsidR="003D2BEC" w:rsidRPr="00C16210">
        <w:rPr>
          <w:i/>
          <w:iCs/>
          <w:sz w:val="28"/>
          <w:szCs w:val="28"/>
        </w:rPr>
        <w:t xml:space="preserve"> nest in your eye sockets. May you never have peace, not in life not in death...’ (p. 224) </w:t>
      </w:r>
    </w:p>
    <w:p w14:paraId="5B4C1685" w14:textId="04A226C2" w:rsidR="003D2BEC" w:rsidRPr="00C16210" w:rsidRDefault="00271207" w:rsidP="003D2BEC">
      <w:pPr>
        <w:pStyle w:val="NormalWeb"/>
        <w:rPr>
          <w:sz w:val="28"/>
          <w:szCs w:val="28"/>
        </w:rPr>
      </w:pPr>
      <w:r>
        <w:rPr>
          <w:sz w:val="28"/>
          <w:szCs w:val="28"/>
        </w:rPr>
        <w:t xml:space="preserve">     </w:t>
      </w:r>
      <w:r w:rsidR="003D2BEC" w:rsidRPr="00C16210">
        <w:rPr>
          <w:sz w:val="28"/>
          <w:szCs w:val="28"/>
        </w:rPr>
        <w:t>Eventually Olga accede</w:t>
      </w:r>
      <w:r w:rsidR="00293F88" w:rsidRPr="00C16210">
        <w:rPr>
          <w:sz w:val="28"/>
          <w:szCs w:val="28"/>
        </w:rPr>
        <w:t>s</w:t>
      </w:r>
      <w:r w:rsidR="003D2BEC" w:rsidRPr="00C16210">
        <w:rPr>
          <w:sz w:val="28"/>
          <w:szCs w:val="28"/>
        </w:rPr>
        <w:t xml:space="preserve"> to the authorities and compl</w:t>
      </w:r>
      <w:r w:rsidR="004C1E4B">
        <w:rPr>
          <w:sz w:val="28"/>
          <w:szCs w:val="28"/>
        </w:rPr>
        <w:t>ies</w:t>
      </w:r>
      <w:r w:rsidR="003D2BEC" w:rsidRPr="00C16210">
        <w:rPr>
          <w:sz w:val="28"/>
          <w:szCs w:val="28"/>
        </w:rPr>
        <w:t xml:space="preserve"> with the public funeral honoring her brother, a sham designed to defuse the outrage over his death. From her letter to her mother, below, it appears she has allowed the advice to mute her rage sufficiently to make the decision necessary to save her life and those of others. She writes </w:t>
      </w:r>
      <w:r w:rsidR="004C1E4B">
        <w:rPr>
          <w:sz w:val="28"/>
          <w:szCs w:val="28"/>
        </w:rPr>
        <w:t xml:space="preserve">to </w:t>
      </w:r>
      <w:r w:rsidR="003D2BEC" w:rsidRPr="00C16210">
        <w:rPr>
          <w:sz w:val="28"/>
          <w:szCs w:val="28"/>
        </w:rPr>
        <w:t xml:space="preserve">her mother about her decision: </w:t>
      </w:r>
    </w:p>
    <w:p w14:paraId="1108E5A1" w14:textId="6A249EA8" w:rsidR="003D2BEC" w:rsidRDefault="00271207" w:rsidP="003D2BEC">
      <w:pPr>
        <w:pStyle w:val="NormalWeb"/>
        <w:rPr>
          <w:i/>
          <w:iCs/>
          <w:sz w:val="28"/>
          <w:szCs w:val="28"/>
        </w:rPr>
      </w:pPr>
      <w:r>
        <w:rPr>
          <w:i/>
          <w:iCs/>
          <w:sz w:val="28"/>
          <w:szCs w:val="28"/>
        </w:rPr>
        <w:t>"</w:t>
      </w:r>
      <w:r w:rsidR="003D2BEC" w:rsidRPr="00C16210">
        <w:rPr>
          <w:i/>
          <w:iCs/>
          <w:sz w:val="28"/>
          <w:szCs w:val="28"/>
        </w:rPr>
        <w:t>You must forgive me for what I have done, but I chose life over death. God will take care of the dead. We have</w:t>
      </w:r>
      <w:r>
        <w:rPr>
          <w:i/>
          <w:iCs/>
          <w:sz w:val="28"/>
          <w:szCs w:val="28"/>
        </w:rPr>
        <w:t xml:space="preserve"> </w:t>
      </w:r>
      <w:r w:rsidR="003D2BEC" w:rsidRPr="00C16210">
        <w:rPr>
          <w:i/>
          <w:iCs/>
          <w:sz w:val="28"/>
          <w:szCs w:val="28"/>
        </w:rPr>
        <w:t>to take care of the living.</w:t>
      </w:r>
      <w:r>
        <w:rPr>
          <w:i/>
          <w:iCs/>
          <w:sz w:val="28"/>
          <w:szCs w:val="28"/>
        </w:rPr>
        <w:t>"</w:t>
      </w:r>
      <w:r w:rsidR="003D2BEC" w:rsidRPr="00C16210">
        <w:rPr>
          <w:i/>
          <w:iCs/>
          <w:sz w:val="28"/>
          <w:szCs w:val="28"/>
        </w:rPr>
        <w:t xml:space="preserve"> (p 272) </w:t>
      </w:r>
    </w:p>
    <w:p w14:paraId="40CA6CAD" w14:textId="77777777" w:rsidR="00E77C2A" w:rsidRPr="00C20DD9" w:rsidRDefault="00E77C2A" w:rsidP="005C7178">
      <w:pPr>
        <w:widowControl w:val="0"/>
        <w:autoSpaceDE w:val="0"/>
        <w:autoSpaceDN w:val="0"/>
        <w:adjustRightInd w:val="0"/>
        <w:spacing w:after="240"/>
        <w:ind w:firstLine="720"/>
        <w:rPr>
          <w:sz w:val="28"/>
          <w:szCs w:val="28"/>
        </w:rPr>
      </w:pPr>
    </w:p>
    <w:p w14:paraId="2FC6D7F5" w14:textId="77777777" w:rsidR="007B320E" w:rsidRPr="00CF6D21" w:rsidRDefault="007B320E" w:rsidP="007B320E">
      <w:pPr>
        <w:widowControl w:val="0"/>
        <w:autoSpaceDE w:val="0"/>
        <w:autoSpaceDN w:val="0"/>
        <w:adjustRightInd w:val="0"/>
        <w:spacing w:after="240"/>
        <w:rPr>
          <w:b/>
          <w:bCs/>
          <w:sz w:val="28"/>
          <w:szCs w:val="28"/>
        </w:rPr>
      </w:pPr>
      <w:r w:rsidRPr="00CF6D21">
        <w:rPr>
          <w:b/>
          <w:bCs/>
          <w:color w:val="262626"/>
          <w:sz w:val="28"/>
          <w:szCs w:val="28"/>
        </w:rPr>
        <w:t xml:space="preserve">Numbers 5,6 and 7, decreased caring, about activities, detachment and inability to experience positive emotion all seem too closely related to separate very well. </w:t>
      </w:r>
    </w:p>
    <w:p w14:paraId="4A89B791" w14:textId="52413CA4" w:rsidR="006403BC" w:rsidRDefault="007B320E" w:rsidP="008B4B01">
      <w:pPr>
        <w:widowControl w:val="0"/>
        <w:autoSpaceDE w:val="0"/>
        <w:autoSpaceDN w:val="0"/>
        <w:adjustRightInd w:val="0"/>
        <w:spacing w:after="240"/>
        <w:ind w:firstLine="720"/>
        <w:rPr>
          <w:sz w:val="28"/>
          <w:szCs w:val="28"/>
        </w:rPr>
      </w:pPr>
      <w:r w:rsidRPr="00C20DD9">
        <w:rPr>
          <w:color w:val="262626"/>
          <w:sz w:val="28"/>
          <w:szCs w:val="28"/>
        </w:rPr>
        <w:t xml:space="preserve">These are sometimes described </w:t>
      </w:r>
      <w:proofErr w:type="gramStart"/>
      <w:r w:rsidRPr="00C20DD9">
        <w:rPr>
          <w:color w:val="262626"/>
          <w:sz w:val="28"/>
          <w:szCs w:val="28"/>
        </w:rPr>
        <w:t>as  emotional</w:t>
      </w:r>
      <w:proofErr w:type="gramEnd"/>
      <w:r w:rsidRPr="00C20DD9">
        <w:rPr>
          <w:color w:val="262626"/>
          <w:sz w:val="28"/>
          <w:szCs w:val="28"/>
        </w:rPr>
        <w:t xml:space="preserve"> “numbing.” I</w:t>
      </w:r>
      <w:r w:rsidR="003777FA">
        <w:rPr>
          <w:color w:val="262626"/>
          <w:sz w:val="28"/>
          <w:szCs w:val="28"/>
        </w:rPr>
        <w:t xml:space="preserve"> am happy to have to opportunity to</w:t>
      </w:r>
      <w:r w:rsidRPr="00C20DD9">
        <w:rPr>
          <w:color w:val="262626"/>
          <w:sz w:val="28"/>
          <w:szCs w:val="28"/>
        </w:rPr>
        <w:t xml:space="preserve"> mention here that a combat veteran client of mine </w:t>
      </w:r>
      <w:r w:rsidR="003777FA">
        <w:rPr>
          <w:color w:val="262626"/>
          <w:sz w:val="28"/>
          <w:szCs w:val="28"/>
        </w:rPr>
        <w:t xml:space="preserve">once </w:t>
      </w:r>
      <w:r w:rsidRPr="00C20DD9">
        <w:rPr>
          <w:color w:val="262626"/>
          <w:sz w:val="28"/>
          <w:szCs w:val="28"/>
        </w:rPr>
        <w:t xml:space="preserve">suggested that “callousness” was a better </w:t>
      </w:r>
      <w:r w:rsidR="004C1E4B">
        <w:rPr>
          <w:color w:val="262626"/>
          <w:sz w:val="28"/>
          <w:szCs w:val="28"/>
        </w:rPr>
        <w:t xml:space="preserve">word for </w:t>
      </w:r>
      <w:r w:rsidR="003777FA">
        <w:rPr>
          <w:color w:val="262626"/>
          <w:sz w:val="28"/>
          <w:szCs w:val="28"/>
        </w:rPr>
        <w:t>this than "numbing"</w:t>
      </w:r>
      <w:r w:rsidRPr="00C20DD9">
        <w:rPr>
          <w:color w:val="262626"/>
          <w:sz w:val="28"/>
          <w:szCs w:val="28"/>
        </w:rPr>
        <w:t xml:space="preserve">. Despite my aversion to medical type </w:t>
      </w:r>
      <w:proofErr w:type="gramStart"/>
      <w:r w:rsidRPr="00C20DD9">
        <w:rPr>
          <w:color w:val="262626"/>
          <w:sz w:val="28"/>
          <w:szCs w:val="28"/>
        </w:rPr>
        <w:t>metaphors</w:t>
      </w:r>
      <w:proofErr w:type="gramEnd"/>
      <w:r w:rsidRPr="00C20DD9">
        <w:rPr>
          <w:color w:val="262626"/>
          <w:sz w:val="28"/>
          <w:szCs w:val="28"/>
        </w:rPr>
        <w:t xml:space="preserve"> I can’t help but </w:t>
      </w:r>
      <w:r w:rsidR="003777FA">
        <w:rPr>
          <w:color w:val="262626"/>
          <w:sz w:val="28"/>
          <w:szCs w:val="28"/>
        </w:rPr>
        <w:t>share</w:t>
      </w:r>
      <w:r w:rsidRPr="00C20DD9">
        <w:rPr>
          <w:color w:val="262626"/>
          <w:sz w:val="28"/>
          <w:szCs w:val="28"/>
        </w:rPr>
        <w:t xml:space="preserve"> this </w:t>
      </w:r>
      <w:r w:rsidRPr="00C20DD9">
        <w:rPr>
          <w:color w:val="262626"/>
          <w:sz w:val="28"/>
          <w:szCs w:val="28"/>
        </w:rPr>
        <w:lastRenderedPageBreak/>
        <w:t xml:space="preserve">one. </w:t>
      </w:r>
      <w:r w:rsidRPr="00C20DD9">
        <w:rPr>
          <w:sz w:val="28"/>
          <w:szCs w:val="28"/>
        </w:rPr>
        <w:t>A callous, based on personal observation, is skin which has become, often</w:t>
      </w:r>
      <w:r w:rsidR="003777FA">
        <w:rPr>
          <w:sz w:val="28"/>
          <w:szCs w:val="28"/>
        </w:rPr>
        <w:t>,</w:t>
      </w:r>
      <w:r w:rsidRPr="00C20DD9">
        <w:rPr>
          <w:sz w:val="28"/>
          <w:szCs w:val="28"/>
        </w:rPr>
        <w:t xml:space="preserve"> usefully </w:t>
      </w:r>
      <w:r w:rsidR="004C1E4B">
        <w:rPr>
          <w:sz w:val="28"/>
          <w:szCs w:val="28"/>
        </w:rPr>
        <w:t>thick</w:t>
      </w:r>
      <w:r w:rsidRPr="00C20DD9">
        <w:rPr>
          <w:sz w:val="28"/>
          <w:szCs w:val="28"/>
        </w:rPr>
        <w:t xml:space="preserve"> and insensitive </w:t>
      </w:r>
      <w:r w:rsidR="004C1E4B">
        <w:rPr>
          <w:sz w:val="28"/>
          <w:szCs w:val="28"/>
        </w:rPr>
        <w:t>due to</w:t>
      </w:r>
      <w:r w:rsidRPr="00C20DD9">
        <w:rPr>
          <w:sz w:val="28"/>
          <w:szCs w:val="28"/>
        </w:rPr>
        <w:t xml:space="preserve"> stress, and protects highly sensitive tissue below it. </w:t>
      </w:r>
      <w:r w:rsidR="004C1E4B">
        <w:rPr>
          <w:sz w:val="28"/>
          <w:szCs w:val="28"/>
        </w:rPr>
        <w:t xml:space="preserve">Both the callous and </w:t>
      </w:r>
      <w:r w:rsidRPr="00C20DD9">
        <w:rPr>
          <w:sz w:val="28"/>
          <w:szCs w:val="28"/>
        </w:rPr>
        <w:t xml:space="preserve">callousness can only stand so much pressure before </w:t>
      </w:r>
      <w:r w:rsidR="004C1E4B">
        <w:rPr>
          <w:sz w:val="28"/>
          <w:szCs w:val="28"/>
        </w:rPr>
        <w:t xml:space="preserve">breaking </w:t>
      </w:r>
      <w:r w:rsidRPr="00C20DD9">
        <w:rPr>
          <w:sz w:val="28"/>
          <w:szCs w:val="28"/>
        </w:rPr>
        <w:t>and creat</w:t>
      </w:r>
      <w:r w:rsidR="004C1E4B">
        <w:rPr>
          <w:sz w:val="28"/>
          <w:szCs w:val="28"/>
        </w:rPr>
        <w:t>ing</w:t>
      </w:r>
      <w:r w:rsidRPr="00C20DD9">
        <w:rPr>
          <w:sz w:val="28"/>
          <w:szCs w:val="28"/>
        </w:rPr>
        <w:t xml:space="preserve"> an even more painful situation. </w:t>
      </w:r>
    </w:p>
    <w:p w14:paraId="6FB0ED9C" w14:textId="207E5F6D" w:rsidR="006403BC" w:rsidRPr="006403BC" w:rsidRDefault="006403BC" w:rsidP="006403BC">
      <w:pPr>
        <w:widowControl w:val="0"/>
        <w:autoSpaceDE w:val="0"/>
        <w:autoSpaceDN w:val="0"/>
        <w:adjustRightInd w:val="0"/>
        <w:spacing w:after="240"/>
        <w:rPr>
          <w:i/>
          <w:iCs/>
          <w:color w:val="262626"/>
          <w:sz w:val="28"/>
          <w:szCs w:val="28"/>
        </w:rPr>
      </w:pPr>
      <w:r w:rsidRPr="00354954">
        <w:rPr>
          <w:i/>
          <w:iCs/>
          <w:color w:val="262626"/>
          <w:sz w:val="28"/>
          <w:szCs w:val="28"/>
        </w:rPr>
        <w:t>Example II.20: Soldier's Home by Ernest Hemingway (1925)</w:t>
      </w:r>
    </w:p>
    <w:p w14:paraId="6F11595D" w14:textId="77777777" w:rsidR="006403BC" w:rsidRDefault="007B320E" w:rsidP="008B4B01">
      <w:pPr>
        <w:widowControl w:val="0"/>
        <w:autoSpaceDE w:val="0"/>
        <w:autoSpaceDN w:val="0"/>
        <w:adjustRightInd w:val="0"/>
        <w:spacing w:after="240"/>
        <w:ind w:firstLine="720"/>
        <w:rPr>
          <w:sz w:val="28"/>
          <w:szCs w:val="28"/>
        </w:rPr>
      </w:pPr>
      <w:r w:rsidRPr="00C20DD9">
        <w:rPr>
          <w:color w:val="262626"/>
          <w:sz w:val="28"/>
          <w:szCs w:val="28"/>
        </w:rPr>
        <w:t xml:space="preserve">The following passage </w:t>
      </w:r>
      <w:r w:rsidR="006403BC">
        <w:rPr>
          <w:color w:val="262626"/>
          <w:sz w:val="28"/>
          <w:szCs w:val="28"/>
        </w:rPr>
        <w:t xml:space="preserve">from Hemingway’s short story </w:t>
      </w:r>
      <w:r w:rsidRPr="00C20DD9">
        <w:rPr>
          <w:color w:val="262626"/>
          <w:sz w:val="28"/>
          <w:szCs w:val="28"/>
        </w:rPr>
        <w:t xml:space="preserve">seems to demonstrate 5, 6 and 7. </w:t>
      </w:r>
      <w:r w:rsidRPr="00C20DD9">
        <w:rPr>
          <w:sz w:val="28"/>
          <w:szCs w:val="28"/>
        </w:rPr>
        <w:t>The story describes the life of a young veteran of WWI. He has returned to his family in small town Oklahoma in 1919. He has been hanging around, not doing much, avoiding his formerly pleasurable activities, passive; his parents are concerned.</w:t>
      </w:r>
      <w:r w:rsidR="006403BC">
        <w:rPr>
          <w:sz w:val="28"/>
          <w:szCs w:val="28"/>
        </w:rPr>
        <w:t xml:space="preserve"> </w:t>
      </w:r>
    </w:p>
    <w:p w14:paraId="5BC126FD" w14:textId="2CB42676" w:rsidR="006403BC" w:rsidRPr="006403BC" w:rsidRDefault="007B320E" w:rsidP="008B4B01">
      <w:pPr>
        <w:widowControl w:val="0"/>
        <w:autoSpaceDE w:val="0"/>
        <w:autoSpaceDN w:val="0"/>
        <w:adjustRightInd w:val="0"/>
        <w:spacing w:after="240"/>
        <w:ind w:firstLine="720"/>
        <w:rPr>
          <w:sz w:val="28"/>
          <w:szCs w:val="28"/>
        </w:rPr>
      </w:pPr>
      <w:r w:rsidRPr="006403BC">
        <w:rPr>
          <w:sz w:val="28"/>
          <w:szCs w:val="28"/>
        </w:rPr>
        <w:t>His mother says</w:t>
      </w:r>
      <w:r w:rsidR="006403BC" w:rsidRPr="006403BC">
        <w:rPr>
          <w:sz w:val="28"/>
          <w:szCs w:val="28"/>
        </w:rPr>
        <w:t>:</w:t>
      </w:r>
    </w:p>
    <w:p w14:paraId="036CB75E" w14:textId="13684BBF" w:rsidR="007B320E" w:rsidRPr="00C20DD9" w:rsidRDefault="007B320E" w:rsidP="008B4B01">
      <w:pPr>
        <w:widowControl w:val="0"/>
        <w:autoSpaceDE w:val="0"/>
        <w:autoSpaceDN w:val="0"/>
        <w:adjustRightInd w:val="0"/>
        <w:spacing w:after="240"/>
        <w:ind w:firstLine="720"/>
        <w:rPr>
          <w:sz w:val="28"/>
          <w:szCs w:val="28"/>
        </w:rPr>
      </w:pPr>
      <w:r w:rsidRPr="00C20DD9">
        <w:rPr>
          <w:i/>
          <w:iCs/>
          <w:sz w:val="28"/>
          <w:szCs w:val="28"/>
        </w:rPr>
        <w:t xml:space="preserve"> We want you to enjoy yourself. But you are going to have to settle down to work, Harold. Your father doesn’t care what you start in at. All work is honorable as he says. </w:t>
      </w:r>
      <w:proofErr w:type="gramStart"/>
      <w:r w:rsidRPr="00C20DD9">
        <w:rPr>
          <w:i/>
          <w:iCs/>
          <w:sz w:val="28"/>
          <w:szCs w:val="28"/>
        </w:rPr>
        <w:t>But,</w:t>
      </w:r>
      <w:proofErr w:type="gramEnd"/>
      <w:r w:rsidRPr="00C20DD9">
        <w:rPr>
          <w:i/>
          <w:iCs/>
          <w:sz w:val="28"/>
          <w:szCs w:val="28"/>
        </w:rPr>
        <w:t xml:space="preserve"> you’ve got to make a start at something. He asked me to speak to you this morning and then you can stop in and see him at his office.” </w:t>
      </w:r>
    </w:p>
    <w:p w14:paraId="7CC337F5"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“Is that all?” Krebs said </w:t>
      </w:r>
    </w:p>
    <w:p w14:paraId="6846B5A7"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“Yes, don’t you love your mother, dear boy?” </w:t>
      </w:r>
    </w:p>
    <w:p w14:paraId="7BB3A70C"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“No,” Krebs said. </w:t>
      </w:r>
    </w:p>
    <w:p w14:paraId="361C8054"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His mother looked at him across the table. Her eyes were shiny. She started to </w:t>
      </w:r>
      <w:proofErr w:type="gramStart"/>
      <w:r w:rsidRPr="00C20DD9">
        <w:rPr>
          <w:i/>
          <w:iCs/>
          <w:sz w:val="28"/>
          <w:szCs w:val="28"/>
        </w:rPr>
        <w:t>crying</w:t>
      </w:r>
      <w:proofErr w:type="gramEnd"/>
      <w:r w:rsidRPr="00C20DD9">
        <w:rPr>
          <w:i/>
          <w:iCs/>
          <w:sz w:val="28"/>
          <w:szCs w:val="28"/>
        </w:rPr>
        <w:t xml:space="preserve">. </w:t>
      </w:r>
    </w:p>
    <w:p w14:paraId="7E73F1DA"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“I don’t love anybody,” Krebs said. </w:t>
      </w:r>
    </w:p>
    <w:p w14:paraId="41122225"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It wasn’t any good. He couldn’t tell </w:t>
      </w:r>
      <w:proofErr w:type="gramStart"/>
      <w:r w:rsidRPr="00C20DD9">
        <w:rPr>
          <w:i/>
          <w:iCs/>
          <w:sz w:val="28"/>
          <w:szCs w:val="28"/>
        </w:rPr>
        <w:t>her,</w:t>
      </w:r>
      <w:proofErr w:type="gramEnd"/>
      <w:r w:rsidRPr="00C20DD9">
        <w:rPr>
          <w:i/>
          <w:iCs/>
          <w:sz w:val="28"/>
          <w:szCs w:val="28"/>
        </w:rPr>
        <w:t xml:space="preserve"> he couldn’t make her see it. It was silly to have said it. He had only hurt her. He went over and took hold of her arm. She was crying with her head in her hands. </w:t>
      </w:r>
    </w:p>
    <w:p w14:paraId="6FB4B949" w14:textId="5A12E758" w:rsidR="007B320E" w:rsidRDefault="007B320E" w:rsidP="007B320E">
      <w:pPr>
        <w:widowControl w:val="0"/>
        <w:autoSpaceDE w:val="0"/>
        <w:autoSpaceDN w:val="0"/>
        <w:adjustRightInd w:val="0"/>
        <w:spacing w:after="240"/>
        <w:rPr>
          <w:i/>
          <w:iCs/>
          <w:sz w:val="28"/>
          <w:szCs w:val="28"/>
        </w:rPr>
      </w:pPr>
      <w:r w:rsidRPr="00C20DD9">
        <w:rPr>
          <w:i/>
          <w:iCs/>
          <w:sz w:val="28"/>
          <w:szCs w:val="28"/>
        </w:rPr>
        <w:t>“I didn</w:t>
      </w:r>
      <w:r w:rsidR="00F94F77">
        <w:rPr>
          <w:i/>
          <w:iCs/>
          <w:sz w:val="28"/>
          <w:szCs w:val="28"/>
        </w:rPr>
        <w:t>'</w:t>
      </w:r>
      <w:r w:rsidRPr="00C20DD9">
        <w:rPr>
          <w:i/>
          <w:iCs/>
          <w:sz w:val="28"/>
          <w:szCs w:val="28"/>
        </w:rPr>
        <w:t xml:space="preserve">t mean </w:t>
      </w:r>
      <w:proofErr w:type="gramStart"/>
      <w:r w:rsidRPr="00C20DD9">
        <w:rPr>
          <w:i/>
          <w:iCs/>
          <w:sz w:val="28"/>
          <w:szCs w:val="28"/>
        </w:rPr>
        <w:t>it .</w:t>
      </w:r>
      <w:proofErr w:type="gramEnd"/>
      <w:r w:rsidRPr="00C20DD9">
        <w:rPr>
          <w:i/>
          <w:iCs/>
          <w:sz w:val="28"/>
          <w:szCs w:val="28"/>
        </w:rPr>
        <w:t xml:space="preserve">” he said. “I was just angry at something I </w:t>
      </w:r>
      <w:proofErr w:type="spellStart"/>
      <w:r w:rsidRPr="00C20DD9">
        <w:rPr>
          <w:i/>
          <w:iCs/>
          <w:sz w:val="28"/>
          <w:szCs w:val="28"/>
        </w:rPr>
        <w:t>didn</w:t>
      </w:r>
      <w:proofErr w:type="spellEnd"/>
      <w:r w:rsidR="00E71B39">
        <w:rPr>
          <w:i/>
          <w:iCs/>
          <w:sz w:val="28"/>
          <w:szCs w:val="28"/>
        </w:rPr>
        <w:t>'</w:t>
      </w:r>
      <w:r w:rsidRPr="00C20DD9">
        <w:rPr>
          <w:i/>
          <w:iCs/>
          <w:sz w:val="28"/>
          <w:szCs w:val="28"/>
        </w:rPr>
        <w:t xml:space="preserve"> t mean I </w:t>
      </w:r>
      <w:proofErr w:type="spellStart"/>
      <w:r w:rsidRPr="00C20DD9">
        <w:rPr>
          <w:i/>
          <w:iCs/>
          <w:sz w:val="28"/>
          <w:szCs w:val="28"/>
        </w:rPr>
        <w:t>didn</w:t>
      </w:r>
      <w:proofErr w:type="spellEnd"/>
      <w:r w:rsidR="00F94F77">
        <w:rPr>
          <w:i/>
          <w:iCs/>
          <w:sz w:val="28"/>
          <w:szCs w:val="28"/>
        </w:rPr>
        <w:t>'</w:t>
      </w:r>
      <w:r w:rsidRPr="00C20DD9">
        <w:rPr>
          <w:i/>
          <w:iCs/>
          <w:sz w:val="28"/>
          <w:szCs w:val="28"/>
        </w:rPr>
        <w:t xml:space="preserve"> t love you.” (pp. 151 – 152) </w:t>
      </w:r>
    </w:p>
    <w:p w14:paraId="4EFA41CC" w14:textId="222C222B" w:rsidR="00467321" w:rsidRPr="00EA2225" w:rsidRDefault="00467321" w:rsidP="007B320E">
      <w:pPr>
        <w:widowControl w:val="0"/>
        <w:autoSpaceDE w:val="0"/>
        <w:autoSpaceDN w:val="0"/>
        <w:adjustRightInd w:val="0"/>
        <w:spacing w:after="240"/>
        <w:rPr>
          <w:sz w:val="28"/>
          <w:szCs w:val="28"/>
        </w:rPr>
      </w:pPr>
      <w:r w:rsidRPr="00EA2225">
        <w:rPr>
          <w:sz w:val="28"/>
          <w:szCs w:val="28"/>
        </w:rPr>
        <w:t>In this passage, and sometimes in life</w:t>
      </w:r>
      <w:r w:rsidR="00EA2225" w:rsidRPr="00EA2225">
        <w:rPr>
          <w:sz w:val="28"/>
          <w:szCs w:val="28"/>
        </w:rPr>
        <w:t>,</w:t>
      </w:r>
      <w:r w:rsidRPr="00EA2225">
        <w:rPr>
          <w:sz w:val="28"/>
          <w:szCs w:val="28"/>
        </w:rPr>
        <w:t xml:space="preserve"> the callousness does not prevent regret which follows its display to other</w:t>
      </w:r>
      <w:r w:rsidR="00EA2225">
        <w:rPr>
          <w:sz w:val="28"/>
          <w:szCs w:val="28"/>
        </w:rPr>
        <w:t>s</w:t>
      </w:r>
      <w:r w:rsidRPr="00EA2225">
        <w:rPr>
          <w:sz w:val="28"/>
          <w:szCs w:val="28"/>
        </w:rPr>
        <w:t>.</w:t>
      </w:r>
    </w:p>
    <w:p w14:paraId="76B2D536" w14:textId="77777777" w:rsidR="000527A7" w:rsidRDefault="000527A7" w:rsidP="007B320E">
      <w:pPr>
        <w:widowControl w:val="0"/>
        <w:autoSpaceDE w:val="0"/>
        <w:autoSpaceDN w:val="0"/>
        <w:adjustRightInd w:val="0"/>
        <w:spacing w:after="240"/>
        <w:rPr>
          <w:sz w:val="28"/>
          <w:szCs w:val="28"/>
        </w:rPr>
      </w:pPr>
    </w:p>
    <w:p w14:paraId="346BEA2F" w14:textId="5397FE49" w:rsidR="000527A7" w:rsidRPr="00135F71" w:rsidRDefault="000527A7" w:rsidP="007B320E">
      <w:pPr>
        <w:widowControl w:val="0"/>
        <w:autoSpaceDE w:val="0"/>
        <w:autoSpaceDN w:val="0"/>
        <w:adjustRightInd w:val="0"/>
        <w:spacing w:after="240"/>
        <w:rPr>
          <w:i/>
          <w:iCs/>
          <w:sz w:val="28"/>
          <w:szCs w:val="28"/>
        </w:rPr>
      </w:pPr>
      <w:r w:rsidRPr="00135F71">
        <w:rPr>
          <w:i/>
          <w:iCs/>
          <w:sz w:val="28"/>
          <w:szCs w:val="28"/>
        </w:rPr>
        <w:lastRenderedPageBreak/>
        <w:t>Example</w:t>
      </w:r>
      <w:r w:rsidR="003C682E">
        <w:rPr>
          <w:i/>
          <w:iCs/>
          <w:sz w:val="28"/>
          <w:szCs w:val="28"/>
        </w:rPr>
        <w:t xml:space="preserve"> II.21</w:t>
      </w:r>
      <w:r w:rsidRPr="00135F71">
        <w:rPr>
          <w:i/>
          <w:iCs/>
          <w:sz w:val="28"/>
          <w:szCs w:val="28"/>
        </w:rPr>
        <w:t>: All Quiet on the Western Front by Erich Marie Remarche (1929)</w:t>
      </w:r>
    </w:p>
    <w:p w14:paraId="0335092E" w14:textId="43D8C755" w:rsidR="007B320E" w:rsidRPr="00C20DD9" w:rsidRDefault="004675C0" w:rsidP="007B320E">
      <w:pPr>
        <w:widowControl w:val="0"/>
        <w:autoSpaceDE w:val="0"/>
        <w:autoSpaceDN w:val="0"/>
        <w:adjustRightInd w:val="0"/>
        <w:spacing w:after="240"/>
        <w:rPr>
          <w:sz w:val="28"/>
          <w:szCs w:val="28"/>
        </w:rPr>
      </w:pPr>
      <w:r>
        <w:rPr>
          <w:sz w:val="28"/>
          <w:szCs w:val="28"/>
        </w:rPr>
        <w:t xml:space="preserve">     </w:t>
      </w:r>
      <w:r w:rsidR="007B320E" w:rsidRPr="00C20DD9">
        <w:rPr>
          <w:sz w:val="28"/>
          <w:szCs w:val="28"/>
        </w:rPr>
        <w:t xml:space="preserve">In </w:t>
      </w:r>
      <w:r>
        <w:rPr>
          <w:sz w:val="28"/>
          <w:szCs w:val="28"/>
        </w:rPr>
        <w:t>his novel</w:t>
      </w:r>
      <w:r w:rsidR="007B320E" w:rsidRPr="00C20DD9">
        <w:rPr>
          <w:sz w:val="28"/>
          <w:szCs w:val="28"/>
        </w:rPr>
        <w:t xml:space="preserve"> Remarque, a multiply wounded combat veteran, has his protagonist say, at the end of the novel describing his time on the front line: </w:t>
      </w:r>
    </w:p>
    <w:p w14:paraId="24ADCD4E" w14:textId="6E63E0AB"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 The armistice is coming </w:t>
      </w:r>
      <w:proofErr w:type="gramStart"/>
      <w:r w:rsidRPr="00C20DD9">
        <w:rPr>
          <w:i/>
          <w:iCs/>
          <w:sz w:val="28"/>
          <w:szCs w:val="28"/>
        </w:rPr>
        <w:t>soon,</w:t>
      </w:r>
      <w:proofErr w:type="gramEnd"/>
      <w:r w:rsidRPr="00C20DD9">
        <w:rPr>
          <w:i/>
          <w:iCs/>
          <w:sz w:val="28"/>
          <w:szCs w:val="28"/>
        </w:rPr>
        <w:t xml:space="preserve"> I believe it now too. Then we will go home. </w:t>
      </w:r>
    </w:p>
    <w:p w14:paraId="3AA9E788"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Here my thoughts stop and will not go any farther. All that meets me, all that floods over me are but feelings – greed of life, love of home, yearning for the blood, intoxication of deliverance. </w:t>
      </w:r>
      <w:proofErr w:type="gramStart"/>
      <w:r w:rsidRPr="00C20DD9">
        <w:rPr>
          <w:i/>
          <w:iCs/>
          <w:sz w:val="28"/>
          <w:szCs w:val="28"/>
        </w:rPr>
        <w:t>But,</w:t>
      </w:r>
      <w:proofErr w:type="gramEnd"/>
      <w:r w:rsidRPr="00C20DD9">
        <w:rPr>
          <w:i/>
          <w:iCs/>
          <w:sz w:val="28"/>
          <w:szCs w:val="28"/>
        </w:rPr>
        <w:t xml:space="preserve"> no aims. </w:t>
      </w:r>
    </w:p>
    <w:p w14:paraId="0582D519" w14:textId="002E5EB5" w:rsidR="007B320E" w:rsidRPr="00C20DD9" w:rsidRDefault="007B320E" w:rsidP="007B320E">
      <w:pPr>
        <w:widowControl w:val="0"/>
        <w:autoSpaceDE w:val="0"/>
        <w:autoSpaceDN w:val="0"/>
        <w:adjustRightInd w:val="0"/>
        <w:spacing w:after="240"/>
        <w:rPr>
          <w:i/>
          <w:sz w:val="28"/>
          <w:szCs w:val="28"/>
        </w:rPr>
      </w:pPr>
      <w:r w:rsidRPr="00C20DD9">
        <w:rPr>
          <w:i/>
          <w:iCs/>
          <w:sz w:val="28"/>
          <w:szCs w:val="28"/>
        </w:rPr>
        <w:t xml:space="preserve">Had we gone returned home in 1916, out of the suffering and </w:t>
      </w:r>
      <w:r w:rsidRPr="00C20DD9">
        <w:rPr>
          <w:i/>
          <w:sz w:val="28"/>
          <w:szCs w:val="28"/>
        </w:rPr>
        <w:t xml:space="preserve">the strength of our experience we might have unleashed a storm. Now if we go </w:t>
      </w:r>
      <w:proofErr w:type="gramStart"/>
      <w:r w:rsidRPr="00C20DD9">
        <w:rPr>
          <w:i/>
          <w:sz w:val="28"/>
          <w:szCs w:val="28"/>
        </w:rPr>
        <w:t>back</w:t>
      </w:r>
      <w:proofErr w:type="gramEnd"/>
      <w:r w:rsidRPr="00C20DD9">
        <w:rPr>
          <w:i/>
          <w:sz w:val="28"/>
          <w:szCs w:val="28"/>
        </w:rPr>
        <w:t xml:space="preserve"> we will be weary, broken, burnt out, rootless, and without hope. We will not be about to find our way anymore. And men will not understand us...a few will adapt themselves, and most will be </w:t>
      </w:r>
      <w:proofErr w:type="gramStart"/>
      <w:r w:rsidRPr="00C20DD9">
        <w:rPr>
          <w:i/>
          <w:sz w:val="28"/>
          <w:szCs w:val="28"/>
        </w:rPr>
        <w:t>bewildered;-</w:t>
      </w:r>
      <w:proofErr w:type="gramEnd"/>
      <w:r w:rsidRPr="00C20DD9">
        <w:rPr>
          <w:i/>
          <w:sz w:val="28"/>
          <w:szCs w:val="28"/>
        </w:rPr>
        <w:t xml:space="preserve">the years will pass by and in the </w:t>
      </w:r>
      <w:proofErr w:type="gramStart"/>
      <w:r w:rsidRPr="00C20DD9">
        <w:rPr>
          <w:i/>
          <w:sz w:val="28"/>
          <w:szCs w:val="28"/>
        </w:rPr>
        <w:t>end</w:t>
      </w:r>
      <w:proofErr w:type="gramEnd"/>
      <w:r w:rsidRPr="00C20DD9">
        <w:rPr>
          <w:i/>
          <w:sz w:val="28"/>
          <w:szCs w:val="28"/>
        </w:rPr>
        <w:t xml:space="preserve"> we shall fall into ruin.” (pp. 293 – 294) </w:t>
      </w:r>
    </w:p>
    <w:p w14:paraId="40ED912C" w14:textId="77777777" w:rsidR="00135F71" w:rsidRPr="00C20DD9" w:rsidRDefault="00135F71" w:rsidP="007B320E">
      <w:pPr>
        <w:widowControl w:val="0"/>
        <w:autoSpaceDE w:val="0"/>
        <w:autoSpaceDN w:val="0"/>
        <w:adjustRightInd w:val="0"/>
        <w:spacing w:after="240"/>
        <w:rPr>
          <w:sz w:val="28"/>
          <w:szCs w:val="28"/>
        </w:rPr>
      </w:pPr>
    </w:p>
    <w:p w14:paraId="54A781E4" w14:textId="77777777"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Criterion E: Changes in arousal and reactivity </w:t>
      </w:r>
    </w:p>
    <w:p w14:paraId="512ED847" w14:textId="77777777" w:rsidR="00B4082A" w:rsidRPr="00C20DD9" w:rsidRDefault="007B320E" w:rsidP="007B320E">
      <w:pPr>
        <w:widowControl w:val="0"/>
        <w:autoSpaceDE w:val="0"/>
        <w:autoSpaceDN w:val="0"/>
        <w:adjustRightInd w:val="0"/>
        <w:spacing w:after="240"/>
        <w:rPr>
          <w:sz w:val="28"/>
          <w:szCs w:val="28"/>
        </w:rPr>
      </w:pPr>
      <w:r w:rsidRPr="00C20DD9">
        <w:rPr>
          <w:sz w:val="28"/>
          <w:szCs w:val="28"/>
        </w:rPr>
        <w:t>1. Irritability and angry behavior</w:t>
      </w:r>
    </w:p>
    <w:p w14:paraId="6916A98F" w14:textId="230B4A2E" w:rsidR="00B4082A" w:rsidRPr="00C20DD9" w:rsidRDefault="007B320E" w:rsidP="007B320E">
      <w:pPr>
        <w:widowControl w:val="0"/>
        <w:autoSpaceDE w:val="0"/>
        <w:autoSpaceDN w:val="0"/>
        <w:adjustRightInd w:val="0"/>
        <w:spacing w:after="240"/>
        <w:rPr>
          <w:sz w:val="28"/>
          <w:szCs w:val="28"/>
        </w:rPr>
      </w:pPr>
      <w:r w:rsidRPr="00C20DD9">
        <w:rPr>
          <w:sz w:val="28"/>
          <w:szCs w:val="28"/>
        </w:rPr>
        <w:t>2. Recklessness of self</w:t>
      </w:r>
      <w:r w:rsidR="008720DF">
        <w:rPr>
          <w:sz w:val="28"/>
          <w:szCs w:val="28"/>
        </w:rPr>
        <w:t>-</w:t>
      </w:r>
      <w:r w:rsidRPr="00C20DD9">
        <w:rPr>
          <w:sz w:val="28"/>
          <w:szCs w:val="28"/>
        </w:rPr>
        <w:t xml:space="preserve">destructive behavior </w:t>
      </w:r>
    </w:p>
    <w:p w14:paraId="637EBE9F" w14:textId="6B5DBCCB" w:rsidR="00B4082A" w:rsidRPr="00C20DD9" w:rsidRDefault="007B320E" w:rsidP="007B320E">
      <w:pPr>
        <w:widowControl w:val="0"/>
        <w:autoSpaceDE w:val="0"/>
        <w:autoSpaceDN w:val="0"/>
        <w:adjustRightInd w:val="0"/>
        <w:spacing w:after="240"/>
        <w:rPr>
          <w:sz w:val="28"/>
          <w:szCs w:val="28"/>
        </w:rPr>
      </w:pPr>
      <w:r w:rsidRPr="00C20DD9">
        <w:rPr>
          <w:sz w:val="28"/>
          <w:szCs w:val="28"/>
        </w:rPr>
        <w:t xml:space="preserve">3. </w:t>
      </w:r>
      <w:r w:rsidR="008720DF" w:rsidRPr="00C20DD9">
        <w:rPr>
          <w:sz w:val="28"/>
          <w:szCs w:val="28"/>
        </w:rPr>
        <w:t>Hypervigilance</w:t>
      </w:r>
    </w:p>
    <w:p w14:paraId="5C04EB95" w14:textId="77777777" w:rsidR="00B4082A" w:rsidRPr="00C20DD9" w:rsidRDefault="007B320E" w:rsidP="007B320E">
      <w:pPr>
        <w:widowControl w:val="0"/>
        <w:autoSpaceDE w:val="0"/>
        <w:autoSpaceDN w:val="0"/>
        <w:adjustRightInd w:val="0"/>
        <w:spacing w:after="240"/>
        <w:rPr>
          <w:sz w:val="28"/>
          <w:szCs w:val="28"/>
        </w:rPr>
      </w:pPr>
      <w:r w:rsidRPr="00C20DD9">
        <w:rPr>
          <w:sz w:val="28"/>
          <w:szCs w:val="28"/>
        </w:rPr>
        <w:t>4. Increased startle</w:t>
      </w:r>
    </w:p>
    <w:p w14:paraId="66C08F3A" w14:textId="78C7BFC6" w:rsidR="00B4082A" w:rsidRPr="00C20DD9" w:rsidRDefault="007B320E" w:rsidP="007B320E">
      <w:pPr>
        <w:widowControl w:val="0"/>
        <w:autoSpaceDE w:val="0"/>
        <w:autoSpaceDN w:val="0"/>
        <w:adjustRightInd w:val="0"/>
        <w:spacing w:after="240"/>
        <w:rPr>
          <w:sz w:val="28"/>
          <w:szCs w:val="28"/>
        </w:rPr>
      </w:pPr>
      <w:r w:rsidRPr="00C20DD9">
        <w:rPr>
          <w:sz w:val="28"/>
          <w:szCs w:val="28"/>
        </w:rPr>
        <w:t xml:space="preserve">5 </w:t>
      </w:r>
      <w:r w:rsidR="00237B8D" w:rsidRPr="00C20DD9">
        <w:rPr>
          <w:sz w:val="28"/>
          <w:szCs w:val="28"/>
        </w:rPr>
        <w:t>C</w:t>
      </w:r>
      <w:r w:rsidRPr="00C20DD9">
        <w:rPr>
          <w:sz w:val="28"/>
          <w:szCs w:val="28"/>
        </w:rPr>
        <w:t>oncentration problems</w:t>
      </w:r>
    </w:p>
    <w:p w14:paraId="392EDFDF" w14:textId="1CCCFEB5"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6. </w:t>
      </w:r>
      <w:r w:rsidR="00237B8D" w:rsidRPr="00C20DD9">
        <w:rPr>
          <w:sz w:val="28"/>
          <w:szCs w:val="28"/>
        </w:rPr>
        <w:t>S</w:t>
      </w:r>
      <w:r w:rsidRPr="00C20DD9">
        <w:rPr>
          <w:sz w:val="28"/>
          <w:szCs w:val="28"/>
        </w:rPr>
        <w:t xml:space="preserve">leep problems </w:t>
      </w:r>
    </w:p>
    <w:p w14:paraId="20322773" w14:textId="70BF915C" w:rsidR="007B320E" w:rsidRPr="00C20DD9" w:rsidRDefault="007B320E" w:rsidP="00B4082A">
      <w:pPr>
        <w:widowControl w:val="0"/>
        <w:autoSpaceDE w:val="0"/>
        <w:autoSpaceDN w:val="0"/>
        <w:adjustRightInd w:val="0"/>
        <w:spacing w:after="240"/>
        <w:ind w:firstLine="720"/>
        <w:rPr>
          <w:sz w:val="28"/>
          <w:szCs w:val="28"/>
        </w:rPr>
      </w:pPr>
      <w:r w:rsidRPr="00C20DD9">
        <w:rPr>
          <w:sz w:val="28"/>
          <w:szCs w:val="28"/>
        </w:rPr>
        <w:t xml:space="preserve">The five symptoms listed under this criterion appear to have less overlap than in Criterion D. However, while all six symptoms in Criterion E appear to be distinct within the criterion, a kind of overlap does occur with symptoms outside of E. Symptom five is “concentration problems”. Here we appear to have a chicken and egg situation. When someone is not focusing on the task at hand, and is instead absorbed by memory of trauma (intrusion) or blocking memory of trauma (avoidance) is this a failure of the mechanism which provides concentration, or is it a Criterion B or D symptom? Likewise </w:t>
      </w:r>
      <w:r w:rsidRPr="00C20DD9">
        <w:rPr>
          <w:sz w:val="28"/>
          <w:szCs w:val="28"/>
        </w:rPr>
        <w:lastRenderedPageBreak/>
        <w:t>for symptom six, difficulty falling or staying asleep, what is the underlying process? Is it intrusions (Criterion B, see Yosarrian’s problem with sleep), or some more basic arousal mechanism disorder? That increased resting heart rate is often associated with PTSD (McFall, et al. 1989) makes it difficult to deny that there is not some arousal mechanism problem independent of intrusive thoughts.</w:t>
      </w:r>
      <w:r w:rsidR="00C928BE" w:rsidRPr="00C20DD9">
        <w:rPr>
          <w:sz w:val="28"/>
          <w:szCs w:val="28"/>
        </w:rPr>
        <w:t xml:space="preserve"> </w:t>
      </w:r>
      <w:r w:rsidRPr="00C20DD9">
        <w:rPr>
          <w:sz w:val="28"/>
          <w:szCs w:val="28"/>
        </w:rPr>
        <w:t>And then there is the problem with anger, symptom one. If we agree with the psychiatrist Harry Stack Sullivan (1954), or Virgil (below), or Yoda</w:t>
      </w:r>
      <w:r w:rsidR="00B83685">
        <w:rPr>
          <w:sz w:val="28"/>
          <w:szCs w:val="28"/>
        </w:rPr>
        <w:t>, or innumerable others,</w:t>
      </w:r>
      <w:r w:rsidRPr="00C20DD9">
        <w:rPr>
          <w:sz w:val="28"/>
          <w:szCs w:val="28"/>
        </w:rPr>
        <w:t xml:space="preserve"> that anger is a defense against some other more painful emotion, is anger then an independent arousal issue, or is it more basically a grief or fear issue? (see Lipke, 2013) Perhaps it will be helpful to be aware of these questions as the </w:t>
      </w:r>
      <w:r w:rsidR="00C928BE" w:rsidRPr="00C20DD9">
        <w:rPr>
          <w:sz w:val="28"/>
          <w:szCs w:val="28"/>
        </w:rPr>
        <w:t>symptoms</w:t>
      </w:r>
      <w:r w:rsidRPr="00C20DD9">
        <w:rPr>
          <w:sz w:val="28"/>
          <w:szCs w:val="28"/>
        </w:rPr>
        <w:t xml:space="preserve"> are illustrated below. </w:t>
      </w:r>
    </w:p>
    <w:p w14:paraId="31743F48" w14:textId="77777777" w:rsidR="007B320E" w:rsidRPr="00C20DD9" w:rsidRDefault="007B320E" w:rsidP="007B320E">
      <w:pPr>
        <w:widowControl w:val="0"/>
        <w:autoSpaceDE w:val="0"/>
        <w:autoSpaceDN w:val="0"/>
        <w:adjustRightInd w:val="0"/>
        <w:spacing w:after="240"/>
        <w:rPr>
          <w:b/>
          <w:bCs/>
          <w:sz w:val="28"/>
          <w:szCs w:val="28"/>
        </w:rPr>
      </w:pPr>
      <w:r w:rsidRPr="00C20DD9">
        <w:rPr>
          <w:b/>
          <w:bCs/>
          <w:sz w:val="28"/>
          <w:szCs w:val="28"/>
        </w:rPr>
        <w:t xml:space="preserve">1. Irritability and angry behavior </w:t>
      </w:r>
    </w:p>
    <w:p w14:paraId="21445744" w14:textId="7E524E6F" w:rsidR="00C928BE" w:rsidRPr="00C20DD9" w:rsidRDefault="00C928BE" w:rsidP="007B320E">
      <w:pPr>
        <w:widowControl w:val="0"/>
        <w:autoSpaceDE w:val="0"/>
        <w:autoSpaceDN w:val="0"/>
        <w:adjustRightInd w:val="0"/>
        <w:spacing w:after="240"/>
        <w:rPr>
          <w:i/>
          <w:iCs/>
          <w:sz w:val="28"/>
          <w:szCs w:val="28"/>
        </w:rPr>
      </w:pPr>
      <w:r w:rsidRPr="00C20DD9">
        <w:rPr>
          <w:i/>
          <w:iCs/>
          <w:sz w:val="28"/>
          <w:szCs w:val="28"/>
        </w:rPr>
        <w:t>Example</w:t>
      </w:r>
      <w:r w:rsidR="00AB6C2B">
        <w:rPr>
          <w:i/>
          <w:iCs/>
          <w:sz w:val="28"/>
          <w:szCs w:val="28"/>
        </w:rPr>
        <w:t xml:space="preserve"> II.22</w:t>
      </w:r>
      <w:r w:rsidRPr="00C20DD9">
        <w:rPr>
          <w:i/>
          <w:iCs/>
          <w:sz w:val="28"/>
          <w:szCs w:val="28"/>
        </w:rPr>
        <w:t xml:space="preserve">: The </w:t>
      </w:r>
      <w:proofErr w:type="spellStart"/>
      <w:r w:rsidRPr="00C20DD9">
        <w:rPr>
          <w:i/>
          <w:iCs/>
          <w:sz w:val="28"/>
          <w:szCs w:val="28"/>
        </w:rPr>
        <w:t>Aneid</w:t>
      </w:r>
      <w:proofErr w:type="spellEnd"/>
      <w:r w:rsidRPr="00C20DD9">
        <w:rPr>
          <w:i/>
          <w:iCs/>
          <w:sz w:val="28"/>
          <w:szCs w:val="28"/>
        </w:rPr>
        <w:t xml:space="preserve"> by Virgil</w:t>
      </w:r>
      <w:r w:rsidR="00225164">
        <w:rPr>
          <w:i/>
          <w:iCs/>
          <w:sz w:val="28"/>
          <w:szCs w:val="28"/>
        </w:rPr>
        <w:t xml:space="preserve"> (</w:t>
      </w:r>
      <w:r w:rsidR="00F94F77">
        <w:rPr>
          <w:i/>
          <w:iCs/>
          <w:sz w:val="28"/>
          <w:szCs w:val="28"/>
        </w:rPr>
        <w:t>2006, circa 25B.C.E.)</w:t>
      </w:r>
    </w:p>
    <w:p w14:paraId="7E40A554" w14:textId="533C67B9" w:rsidR="00C928BE" w:rsidRPr="00C20DD9" w:rsidRDefault="00C928BE" w:rsidP="00C928BE">
      <w:pPr>
        <w:widowControl w:val="0"/>
        <w:autoSpaceDE w:val="0"/>
        <w:autoSpaceDN w:val="0"/>
        <w:adjustRightInd w:val="0"/>
        <w:spacing w:after="240"/>
        <w:ind w:firstLine="720"/>
        <w:rPr>
          <w:sz w:val="28"/>
          <w:szCs w:val="28"/>
        </w:rPr>
      </w:pPr>
      <w:r w:rsidRPr="00C20DD9">
        <w:rPr>
          <w:sz w:val="28"/>
          <w:szCs w:val="28"/>
        </w:rPr>
        <w:t xml:space="preserve">In Virgil’s </w:t>
      </w:r>
      <w:r w:rsidR="00225164" w:rsidRPr="00C20DD9">
        <w:rPr>
          <w:i/>
          <w:iCs/>
          <w:sz w:val="28"/>
          <w:szCs w:val="28"/>
        </w:rPr>
        <w:t>Anaid</w:t>
      </w:r>
      <w:r w:rsidRPr="00C20DD9">
        <w:rPr>
          <w:i/>
          <w:iCs/>
          <w:sz w:val="28"/>
          <w:szCs w:val="28"/>
        </w:rPr>
        <w:t xml:space="preserve"> </w:t>
      </w:r>
      <w:r w:rsidRPr="00C20DD9">
        <w:rPr>
          <w:sz w:val="28"/>
          <w:szCs w:val="28"/>
        </w:rPr>
        <w:t xml:space="preserve">Troy was destroyed, and </w:t>
      </w:r>
      <w:r w:rsidR="00225164" w:rsidRPr="00C20DD9">
        <w:rPr>
          <w:sz w:val="28"/>
          <w:szCs w:val="28"/>
        </w:rPr>
        <w:t>Anais</w:t>
      </w:r>
      <w:r w:rsidRPr="00C20DD9">
        <w:rPr>
          <w:sz w:val="28"/>
          <w:szCs w:val="28"/>
        </w:rPr>
        <w:t xml:space="preserve"> is about to focus on taking revenge when his mother the goddess Venus intervenes. </w:t>
      </w:r>
    </w:p>
    <w:p w14:paraId="11138459" w14:textId="59ADA9F5" w:rsidR="00C928BE" w:rsidRPr="00C20DD9" w:rsidRDefault="00843686" w:rsidP="00C928BE">
      <w:pPr>
        <w:widowControl w:val="0"/>
        <w:autoSpaceDE w:val="0"/>
        <w:autoSpaceDN w:val="0"/>
        <w:adjustRightInd w:val="0"/>
        <w:spacing w:after="240"/>
        <w:rPr>
          <w:sz w:val="28"/>
          <w:szCs w:val="28"/>
        </w:rPr>
      </w:pPr>
      <w:r>
        <w:rPr>
          <w:i/>
          <w:iCs/>
          <w:sz w:val="28"/>
          <w:szCs w:val="28"/>
        </w:rPr>
        <w:t xml:space="preserve">  </w:t>
      </w:r>
      <w:r w:rsidR="00C928BE" w:rsidRPr="00C20DD9">
        <w:rPr>
          <w:i/>
          <w:iCs/>
          <w:sz w:val="28"/>
          <w:szCs w:val="28"/>
        </w:rPr>
        <w:t xml:space="preserve">What joy, to glut my heart with the fires of vengeance, bring some peace to the ashes of my people. Whirling words- I was swept away by fury now when </w:t>
      </w:r>
      <w:proofErr w:type="gramStart"/>
      <w:r w:rsidR="00C928BE" w:rsidRPr="00C20DD9">
        <w:rPr>
          <w:i/>
          <w:iCs/>
          <w:sz w:val="28"/>
          <w:szCs w:val="28"/>
        </w:rPr>
        <w:t>all of a sudden</w:t>
      </w:r>
      <w:proofErr w:type="gramEnd"/>
      <w:r w:rsidR="00C928BE" w:rsidRPr="00C20DD9">
        <w:rPr>
          <w:i/>
          <w:iCs/>
          <w:sz w:val="28"/>
          <w:szCs w:val="28"/>
        </w:rPr>
        <w:t xml:space="preserve"> there my loving mother stood before my eyes, but I had never seen her more clearly, her pure radiance shining down upon me through the night, the goddess in all her glory, just as the gods behold her build, her awesome beauty. Grasping my </w:t>
      </w:r>
      <w:proofErr w:type="gramStart"/>
      <w:r w:rsidR="00C928BE" w:rsidRPr="00C20DD9">
        <w:rPr>
          <w:i/>
          <w:iCs/>
          <w:sz w:val="28"/>
          <w:szCs w:val="28"/>
        </w:rPr>
        <w:t>hand</w:t>
      </w:r>
      <w:proofErr w:type="gramEnd"/>
      <w:r w:rsidR="00C928BE" w:rsidRPr="00C20DD9">
        <w:rPr>
          <w:i/>
          <w:iCs/>
          <w:sz w:val="28"/>
          <w:szCs w:val="28"/>
        </w:rPr>
        <w:t xml:space="preserve"> she held me back, adding this from her rose-red lips: </w:t>
      </w:r>
      <w:r>
        <w:rPr>
          <w:i/>
          <w:iCs/>
          <w:sz w:val="28"/>
          <w:szCs w:val="28"/>
        </w:rPr>
        <w:t>"</w:t>
      </w:r>
      <w:r w:rsidR="00C928BE" w:rsidRPr="00C20DD9">
        <w:rPr>
          <w:i/>
          <w:iCs/>
          <w:sz w:val="28"/>
          <w:szCs w:val="28"/>
        </w:rPr>
        <w:t xml:space="preserve"> My son what grief could incite such blazing anger? Why such fury? And the love you bore for me once where has it gone? Why don’t you look first to where you left your father, </w:t>
      </w:r>
      <w:proofErr w:type="spellStart"/>
      <w:r w:rsidR="00C928BE" w:rsidRPr="00C20DD9">
        <w:rPr>
          <w:i/>
          <w:iCs/>
          <w:sz w:val="28"/>
          <w:szCs w:val="28"/>
        </w:rPr>
        <w:t>Anchiese</w:t>
      </w:r>
      <w:proofErr w:type="spellEnd"/>
      <w:r w:rsidR="00C928BE" w:rsidRPr="00C20DD9">
        <w:rPr>
          <w:i/>
          <w:iCs/>
          <w:sz w:val="28"/>
          <w:szCs w:val="28"/>
        </w:rPr>
        <w:t xml:space="preserve">, spent with age? Do your wife </w:t>
      </w:r>
      <w:r w:rsidR="00225164" w:rsidRPr="00C20DD9">
        <w:rPr>
          <w:i/>
          <w:iCs/>
          <w:sz w:val="28"/>
          <w:szCs w:val="28"/>
        </w:rPr>
        <w:t>and</w:t>
      </w:r>
      <w:r w:rsidR="00C928BE" w:rsidRPr="00C20DD9">
        <w:rPr>
          <w:i/>
          <w:iCs/>
          <w:sz w:val="28"/>
          <w:szCs w:val="28"/>
        </w:rPr>
        <w:t xml:space="preserve"> Creusa, and son Ascanius still survive?</w:t>
      </w:r>
      <w:r>
        <w:rPr>
          <w:i/>
          <w:iCs/>
          <w:sz w:val="28"/>
          <w:szCs w:val="28"/>
        </w:rPr>
        <w:t>"</w:t>
      </w:r>
      <w:r w:rsidR="00C928BE" w:rsidRPr="00C20DD9">
        <w:rPr>
          <w:i/>
          <w:iCs/>
          <w:sz w:val="28"/>
          <w:szCs w:val="28"/>
        </w:rPr>
        <w:t xml:space="preserve"> (p. 95) </w:t>
      </w:r>
    </w:p>
    <w:p w14:paraId="2577C155" w14:textId="4CBF8B2B" w:rsidR="00C928BE" w:rsidRPr="00C20DD9" w:rsidRDefault="00C928BE" w:rsidP="007B320E">
      <w:pPr>
        <w:widowControl w:val="0"/>
        <w:autoSpaceDE w:val="0"/>
        <w:autoSpaceDN w:val="0"/>
        <w:adjustRightInd w:val="0"/>
        <w:spacing w:after="240"/>
        <w:rPr>
          <w:i/>
          <w:iCs/>
          <w:sz w:val="28"/>
          <w:szCs w:val="28"/>
        </w:rPr>
      </w:pPr>
      <w:r w:rsidRPr="00C20DD9">
        <w:rPr>
          <w:i/>
          <w:iCs/>
          <w:sz w:val="28"/>
          <w:szCs w:val="28"/>
        </w:rPr>
        <w:t xml:space="preserve">Example </w:t>
      </w:r>
      <w:r w:rsidR="00AB6C2B">
        <w:rPr>
          <w:i/>
          <w:iCs/>
          <w:sz w:val="28"/>
          <w:szCs w:val="28"/>
        </w:rPr>
        <w:t>II.23</w:t>
      </w:r>
      <w:r w:rsidRPr="00C20DD9">
        <w:rPr>
          <w:i/>
          <w:iCs/>
          <w:sz w:val="28"/>
          <w:szCs w:val="28"/>
        </w:rPr>
        <w:t xml:space="preserve">: </w:t>
      </w:r>
      <w:r w:rsidR="00AB450E" w:rsidRPr="00C20DD9">
        <w:rPr>
          <w:i/>
          <w:iCs/>
          <w:sz w:val="28"/>
          <w:szCs w:val="28"/>
        </w:rPr>
        <w:t>Shema</w:t>
      </w:r>
      <w:r w:rsidRPr="00C20DD9">
        <w:rPr>
          <w:i/>
          <w:iCs/>
          <w:sz w:val="28"/>
          <w:szCs w:val="28"/>
        </w:rPr>
        <w:t xml:space="preserve"> by Primo Levi</w:t>
      </w:r>
      <w:r w:rsidR="00AB450E" w:rsidRPr="00C20DD9">
        <w:rPr>
          <w:i/>
          <w:iCs/>
          <w:sz w:val="28"/>
          <w:szCs w:val="28"/>
        </w:rPr>
        <w:t xml:space="preserve"> (2003)</w:t>
      </w:r>
    </w:p>
    <w:p w14:paraId="53AC6DD2" w14:textId="752BB78B" w:rsidR="007B320E" w:rsidRPr="00C20DD9" w:rsidRDefault="00E27D88" w:rsidP="007B320E">
      <w:pPr>
        <w:widowControl w:val="0"/>
        <w:autoSpaceDE w:val="0"/>
        <w:autoSpaceDN w:val="0"/>
        <w:adjustRightInd w:val="0"/>
        <w:spacing w:after="240"/>
        <w:rPr>
          <w:sz w:val="28"/>
          <w:szCs w:val="28"/>
        </w:rPr>
      </w:pPr>
      <w:r>
        <w:rPr>
          <w:sz w:val="28"/>
          <w:szCs w:val="28"/>
        </w:rPr>
        <w:t xml:space="preserve">    </w:t>
      </w:r>
      <w:r w:rsidR="007B320E" w:rsidRPr="00C20DD9">
        <w:rPr>
          <w:sz w:val="28"/>
          <w:szCs w:val="28"/>
        </w:rPr>
        <w:t xml:space="preserve">Primo Levi survived the concentration camps of Nazi Germany. This poem uses the cadences and some of the commands of </w:t>
      </w:r>
      <w:r>
        <w:rPr>
          <w:sz w:val="28"/>
          <w:szCs w:val="28"/>
        </w:rPr>
        <w:t>a</w:t>
      </w:r>
      <w:r w:rsidR="007B320E" w:rsidRPr="00C20DD9">
        <w:rPr>
          <w:sz w:val="28"/>
          <w:szCs w:val="28"/>
        </w:rPr>
        <w:t xml:space="preserve"> most sacred Jewish prayer, the Shema, a word which means “hear” or “listen”, and in the original goes on to praise God. </w:t>
      </w:r>
    </w:p>
    <w:p w14:paraId="27D8DF0C" w14:textId="77777777" w:rsidR="008A6E71" w:rsidRPr="00C20DD9" w:rsidRDefault="008A6E71" w:rsidP="007B320E">
      <w:pPr>
        <w:widowControl w:val="0"/>
        <w:autoSpaceDE w:val="0"/>
        <w:autoSpaceDN w:val="0"/>
        <w:adjustRightInd w:val="0"/>
        <w:spacing w:after="240"/>
        <w:rPr>
          <w:i/>
          <w:iCs/>
          <w:sz w:val="28"/>
          <w:szCs w:val="28"/>
        </w:rPr>
      </w:pPr>
    </w:p>
    <w:p w14:paraId="26868959" w14:textId="77777777" w:rsidR="00DB77F0" w:rsidRDefault="00DB77F0" w:rsidP="007B320E">
      <w:pPr>
        <w:widowControl w:val="0"/>
        <w:autoSpaceDE w:val="0"/>
        <w:autoSpaceDN w:val="0"/>
        <w:adjustRightInd w:val="0"/>
        <w:spacing w:after="240"/>
        <w:rPr>
          <w:i/>
          <w:iCs/>
          <w:sz w:val="28"/>
          <w:szCs w:val="28"/>
        </w:rPr>
      </w:pPr>
    </w:p>
    <w:p w14:paraId="1E2D454D" w14:textId="77777777" w:rsidR="00DB77F0" w:rsidRDefault="00DB77F0" w:rsidP="007B320E">
      <w:pPr>
        <w:widowControl w:val="0"/>
        <w:autoSpaceDE w:val="0"/>
        <w:autoSpaceDN w:val="0"/>
        <w:adjustRightInd w:val="0"/>
        <w:spacing w:after="240"/>
        <w:rPr>
          <w:i/>
          <w:iCs/>
          <w:sz w:val="28"/>
          <w:szCs w:val="28"/>
        </w:rPr>
      </w:pPr>
    </w:p>
    <w:p w14:paraId="45F19544" w14:textId="124FE5BD"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You who live secure</w:t>
      </w:r>
    </w:p>
    <w:p w14:paraId="51600600" w14:textId="7E02E428"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In your warm houses</w:t>
      </w:r>
    </w:p>
    <w:p w14:paraId="1A732E2F" w14:textId="22717189"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Who return at evening to find</w:t>
      </w:r>
    </w:p>
    <w:p w14:paraId="01D83504" w14:textId="77777777"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Hot food and friendly faces: </w:t>
      </w:r>
    </w:p>
    <w:p w14:paraId="0449BF7C" w14:textId="77777777"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Consider whether this is a man, </w:t>
      </w:r>
    </w:p>
    <w:p w14:paraId="1374B4B6" w14:textId="44664A53"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Who </w:t>
      </w:r>
      <w:proofErr w:type="spellStart"/>
      <w:r w:rsidRPr="00C20DD9">
        <w:rPr>
          <w:i/>
          <w:iCs/>
          <w:sz w:val="28"/>
          <w:szCs w:val="28"/>
        </w:rPr>
        <w:t>labours</w:t>
      </w:r>
      <w:proofErr w:type="spellEnd"/>
      <w:r w:rsidRPr="00C20DD9">
        <w:rPr>
          <w:i/>
          <w:iCs/>
          <w:sz w:val="28"/>
          <w:szCs w:val="28"/>
        </w:rPr>
        <w:t xml:space="preserve"> in the mud</w:t>
      </w:r>
    </w:p>
    <w:p w14:paraId="6C235952" w14:textId="233E1BBC"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Who knows of peace</w:t>
      </w:r>
    </w:p>
    <w:p w14:paraId="0B8C171B" w14:textId="77777777"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Who fights for a crust of bread</w:t>
      </w:r>
    </w:p>
    <w:p w14:paraId="74A8C5D1" w14:textId="77777777"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Who dies at a yes or no.</w:t>
      </w:r>
    </w:p>
    <w:p w14:paraId="3A11E8E8" w14:textId="14723FB6"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Consider whether this is a woman,</w:t>
      </w:r>
    </w:p>
    <w:p w14:paraId="18FDE1C4" w14:textId="5C20E871" w:rsidR="007B320E"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 Without hair or name </w:t>
      </w:r>
    </w:p>
    <w:p w14:paraId="1CA0BB73" w14:textId="77777777"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With no more strength for member </w:t>
      </w:r>
    </w:p>
    <w:p w14:paraId="0FA0F610" w14:textId="75DE3542"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Eyes empty and womb cold</w:t>
      </w:r>
    </w:p>
    <w:p w14:paraId="55EC79A7" w14:textId="68AE1990"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As a frog in winter,</w:t>
      </w:r>
    </w:p>
    <w:p w14:paraId="2606D274" w14:textId="6C03DC8C" w:rsidR="007B320E"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Consider that his has been: </w:t>
      </w:r>
    </w:p>
    <w:p w14:paraId="6B30E1BD" w14:textId="7A179B6D"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I commend these words to you.</w:t>
      </w:r>
    </w:p>
    <w:p w14:paraId="39396A46" w14:textId="30D3C522"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Engrave them on your heart</w:t>
      </w:r>
      <w:r w:rsidR="00C928BE" w:rsidRPr="00C20DD9">
        <w:rPr>
          <w:i/>
          <w:iCs/>
          <w:sz w:val="28"/>
          <w:szCs w:val="28"/>
        </w:rPr>
        <w:t>.</w:t>
      </w:r>
    </w:p>
    <w:p w14:paraId="51E31174" w14:textId="473E85F6"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When you are in your house,</w:t>
      </w:r>
    </w:p>
    <w:p w14:paraId="0E862537" w14:textId="44A61BB0"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When you walk on your way,</w:t>
      </w:r>
    </w:p>
    <w:p w14:paraId="18A29A00" w14:textId="77777777"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When you go to bed, when you rise</w:t>
      </w:r>
    </w:p>
    <w:p w14:paraId="19A576C3" w14:textId="61AC177A"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Repeat them to your children.</w:t>
      </w:r>
    </w:p>
    <w:p w14:paraId="769CEECB" w14:textId="77777777" w:rsidR="008A6E71"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Or may your house crumble, </w:t>
      </w:r>
    </w:p>
    <w:p w14:paraId="6EC471E5" w14:textId="7D81D655" w:rsidR="007B320E" w:rsidRPr="00C20DD9" w:rsidRDefault="007B320E" w:rsidP="007B320E">
      <w:pPr>
        <w:widowControl w:val="0"/>
        <w:autoSpaceDE w:val="0"/>
        <w:autoSpaceDN w:val="0"/>
        <w:adjustRightInd w:val="0"/>
        <w:spacing w:after="240"/>
        <w:rPr>
          <w:sz w:val="28"/>
          <w:szCs w:val="28"/>
        </w:rPr>
      </w:pPr>
      <w:r w:rsidRPr="00C20DD9">
        <w:rPr>
          <w:i/>
          <w:iCs/>
          <w:sz w:val="28"/>
          <w:szCs w:val="28"/>
        </w:rPr>
        <w:lastRenderedPageBreak/>
        <w:t xml:space="preserve">Disease </w:t>
      </w:r>
      <w:proofErr w:type="gramStart"/>
      <w:r w:rsidRPr="00C20DD9">
        <w:rPr>
          <w:i/>
          <w:iCs/>
          <w:sz w:val="28"/>
          <w:szCs w:val="28"/>
        </w:rPr>
        <w:t>render</w:t>
      </w:r>
      <w:proofErr w:type="gramEnd"/>
      <w:r w:rsidRPr="00C20DD9">
        <w:rPr>
          <w:i/>
          <w:iCs/>
          <w:sz w:val="28"/>
          <w:szCs w:val="28"/>
        </w:rPr>
        <w:t xml:space="preserve"> you powerless, </w:t>
      </w:r>
    </w:p>
    <w:p w14:paraId="784EAB0E" w14:textId="77777777" w:rsidR="00C928BE" w:rsidRPr="00C20DD9" w:rsidRDefault="008A6E71" w:rsidP="007B320E">
      <w:pPr>
        <w:widowControl w:val="0"/>
        <w:autoSpaceDE w:val="0"/>
        <w:autoSpaceDN w:val="0"/>
        <w:adjustRightInd w:val="0"/>
        <w:spacing w:after="240"/>
        <w:rPr>
          <w:i/>
          <w:iCs/>
          <w:sz w:val="28"/>
          <w:szCs w:val="28"/>
        </w:rPr>
      </w:pPr>
      <w:r w:rsidRPr="00C20DD9">
        <w:rPr>
          <w:i/>
          <w:iCs/>
          <w:sz w:val="28"/>
          <w:szCs w:val="28"/>
        </w:rPr>
        <w:t>You</w:t>
      </w:r>
      <w:r w:rsidR="007B320E" w:rsidRPr="00C20DD9">
        <w:rPr>
          <w:i/>
          <w:iCs/>
          <w:sz w:val="28"/>
          <w:szCs w:val="28"/>
        </w:rPr>
        <w:t>r offspring avert their faces from you.</w:t>
      </w:r>
    </w:p>
    <w:p w14:paraId="4DA910E8" w14:textId="77777777" w:rsidR="00C928BE" w:rsidRPr="00C20DD9" w:rsidRDefault="00C928BE" w:rsidP="007B320E">
      <w:pPr>
        <w:widowControl w:val="0"/>
        <w:autoSpaceDE w:val="0"/>
        <w:autoSpaceDN w:val="0"/>
        <w:adjustRightInd w:val="0"/>
        <w:spacing w:after="240"/>
        <w:rPr>
          <w:i/>
          <w:iCs/>
          <w:sz w:val="28"/>
          <w:szCs w:val="28"/>
        </w:rPr>
      </w:pPr>
    </w:p>
    <w:p w14:paraId="01526285" w14:textId="27741FB5" w:rsidR="007B320E" w:rsidRPr="00C20DD9" w:rsidRDefault="00C928BE" w:rsidP="007B320E">
      <w:pPr>
        <w:widowControl w:val="0"/>
        <w:autoSpaceDE w:val="0"/>
        <w:autoSpaceDN w:val="0"/>
        <w:adjustRightInd w:val="0"/>
        <w:spacing w:after="240"/>
        <w:rPr>
          <w:sz w:val="28"/>
          <w:szCs w:val="28"/>
        </w:rPr>
      </w:pPr>
      <w:r w:rsidRPr="00C20DD9">
        <w:rPr>
          <w:i/>
          <w:iCs/>
          <w:sz w:val="28"/>
          <w:szCs w:val="28"/>
        </w:rPr>
        <w:t xml:space="preserve">Example </w:t>
      </w:r>
      <w:r w:rsidR="00AB6C2B">
        <w:rPr>
          <w:i/>
          <w:iCs/>
          <w:sz w:val="28"/>
          <w:szCs w:val="28"/>
        </w:rPr>
        <w:t>II.24</w:t>
      </w:r>
      <w:r w:rsidR="00AB450E" w:rsidRPr="00C20DD9">
        <w:rPr>
          <w:i/>
          <w:iCs/>
          <w:sz w:val="28"/>
          <w:szCs w:val="28"/>
        </w:rPr>
        <w:t>:</w:t>
      </w:r>
      <w:r w:rsidRPr="00C20DD9">
        <w:rPr>
          <w:i/>
          <w:iCs/>
          <w:sz w:val="28"/>
          <w:szCs w:val="28"/>
        </w:rPr>
        <w:t xml:space="preserve"> Invisible Man by Ralph Ellison (1952)</w:t>
      </w:r>
      <w:r w:rsidR="007B320E" w:rsidRPr="00C20DD9">
        <w:rPr>
          <w:i/>
          <w:iCs/>
          <w:sz w:val="28"/>
          <w:szCs w:val="28"/>
        </w:rPr>
        <w:t xml:space="preserve"> </w:t>
      </w:r>
    </w:p>
    <w:p w14:paraId="509A3366" w14:textId="77777777" w:rsidR="007B320E" w:rsidRPr="00C20DD9" w:rsidRDefault="007B320E" w:rsidP="005A00B3">
      <w:pPr>
        <w:widowControl w:val="0"/>
        <w:autoSpaceDE w:val="0"/>
        <w:autoSpaceDN w:val="0"/>
        <w:adjustRightInd w:val="0"/>
        <w:spacing w:after="240"/>
        <w:ind w:firstLine="720"/>
        <w:rPr>
          <w:sz w:val="28"/>
          <w:szCs w:val="28"/>
        </w:rPr>
      </w:pPr>
      <w:r w:rsidRPr="00C20DD9">
        <w:rPr>
          <w:sz w:val="28"/>
          <w:szCs w:val="28"/>
        </w:rPr>
        <w:t xml:space="preserve">And there is Ralph Ellison’s (1952) </w:t>
      </w:r>
      <w:r w:rsidRPr="00C20DD9">
        <w:rPr>
          <w:i/>
          <w:iCs/>
          <w:sz w:val="28"/>
          <w:szCs w:val="28"/>
        </w:rPr>
        <w:t>Invisible Man</w:t>
      </w:r>
      <w:r w:rsidRPr="00C20DD9">
        <w:rPr>
          <w:sz w:val="28"/>
          <w:szCs w:val="28"/>
        </w:rPr>
        <w:t xml:space="preserve">, for whom the specific multiple traumatic events of his own life seem inseparable from the American legacy of slavery and racism. The unnamed narrator, the “Invisible Man” describes the expression of his rage: </w:t>
      </w:r>
    </w:p>
    <w:p w14:paraId="448CB411" w14:textId="51FF19B9" w:rsidR="007B320E" w:rsidRPr="00C20DD9" w:rsidRDefault="00DB77F0" w:rsidP="007B320E">
      <w:pPr>
        <w:widowControl w:val="0"/>
        <w:autoSpaceDE w:val="0"/>
        <w:autoSpaceDN w:val="0"/>
        <w:adjustRightInd w:val="0"/>
        <w:spacing w:after="240"/>
        <w:rPr>
          <w:i/>
          <w:iCs/>
          <w:sz w:val="28"/>
          <w:szCs w:val="28"/>
        </w:rPr>
      </w:pPr>
      <w:r>
        <w:rPr>
          <w:i/>
          <w:iCs/>
          <w:sz w:val="28"/>
          <w:szCs w:val="28"/>
        </w:rPr>
        <w:t xml:space="preserve">     </w:t>
      </w:r>
      <w:r w:rsidR="007B320E" w:rsidRPr="00C20DD9">
        <w:rPr>
          <w:i/>
          <w:iCs/>
          <w:sz w:val="28"/>
          <w:szCs w:val="28"/>
        </w:rPr>
        <w:t>One night I accidentally bumped into a man, and perhaps because of the neat darkness he saw me and called me an insulting</w:t>
      </w:r>
      <w:r w:rsidR="00E27D88">
        <w:rPr>
          <w:i/>
          <w:iCs/>
          <w:sz w:val="28"/>
          <w:szCs w:val="28"/>
        </w:rPr>
        <w:t xml:space="preserve"> </w:t>
      </w:r>
      <w:r w:rsidR="007B320E" w:rsidRPr="00C20DD9">
        <w:rPr>
          <w:i/>
          <w:iCs/>
          <w:sz w:val="28"/>
          <w:szCs w:val="28"/>
        </w:rPr>
        <w:t>name. I sprang at him, seized his coat lapels and demanded that he apologize. He was a tall blond man, and as my face came close to his he looked insolently out of his blue eyes and cursed me., his breath hot in my face as I he struggled. I pulled his chin down sharp upon the crown of my head, butting him as I had seen the West Indians do, and I felt his flesh tear and the blood gush out, and I yelled, “Apologize! Apologize!!” But he continued to curse and struggle, and I butted again until he went down heavily, on his knees, profusely bleeding, I kicked him repeatedly, in a frenzy because he still uttered insults though his lips were frothy with blood. Oh yes, I kicked him! And in my outrage I got out my knife and prepared to slit his throat, right there beneath the lamplight in the deserted street, holding him in the collar with one hand, and opening the knife with my teeth ( when it occurred to me that the man had not seen me actually; that he, as far as he knew , was in the midst of a walking nightmare! And I stopped the blade, slicing the air as I pushed him away, letting him fall back on the street. I stared at him hard as the lights of a car stabbed through the darkness. He lay there, moaning on the asphalt; a man almost killed by a phantom, I was both disgusted and ashamed, I was like a drunken man myself wavering about on weakened legs. Then I was amused: Something in this man’ s thick head had sprung out and beaten him within an inch of his life. I began to laugh at this</w:t>
      </w:r>
      <w:r w:rsidR="00E27D88">
        <w:rPr>
          <w:i/>
          <w:iCs/>
          <w:sz w:val="28"/>
          <w:szCs w:val="28"/>
        </w:rPr>
        <w:t xml:space="preserve"> </w:t>
      </w:r>
      <w:r w:rsidR="007B320E" w:rsidRPr="00C20DD9">
        <w:rPr>
          <w:i/>
          <w:iCs/>
          <w:sz w:val="28"/>
          <w:szCs w:val="28"/>
        </w:rPr>
        <w:t xml:space="preserve">crazy discovery.” (p 3) </w:t>
      </w:r>
    </w:p>
    <w:p w14:paraId="20850B31" w14:textId="2422DD05" w:rsidR="00C928BE" w:rsidRPr="00C20DD9" w:rsidRDefault="00C928BE" w:rsidP="007B320E">
      <w:pPr>
        <w:widowControl w:val="0"/>
        <w:autoSpaceDE w:val="0"/>
        <w:autoSpaceDN w:val="0"/>
        <w:adjustRightInd w:val="0"/>
        <w:spacing w:after="240"/>
        <w:rPr>
          <w:i/>
          <w:iCs/>
          <w:sz w:val="28"/>
          <w:szCs w:val="28"/>
        </w:rPr>
      </w:pPr>
      <w:r w:rsidRPr="00C20DD9">
        <w:rPr>
          <w:i/>
          <w:iCs/>
          <w:sz w:val="28"/>
          <w:szCs w:val="28"/>
        </w:rPr>
        <w:t>Example</w:t>
      </w:r>
      <w:r w:rsidR="00E27D88">
        <w:rPr>
          <w:i/>
          <w:iCs/>
          <w:sz w:val="28"/>
          <w:szCs w:val="28"/>
        </w:rPr>
        <w:t xml:space="preserve"> </w:t>
      </w:r>
      <w:r w:rsidR="00AB6C2B">
        <w:rPr>
          <w:i/>
          <w:iCs/>
          <w:sz w:val="28"/>
          <w:szCs w:val="28"/>
        </w:rPr>
        <w:t>II.25</w:t>
      </w:r>
      <w:r w:rsidRPr="00C20DD9">
        <w:rPr>
          <w:i/>
          <w:iCs/>
          <w:sz w:val="28"/>
          <w:szCs w:val="28"/>
        </w:rPr>
        <w:t>: The Bluest Eye by Toni Morrison (1970, 1993)</w:t>
      </w:r>
    </w:p>
    <w:p w14:paraId="59697861" w14:textId="61E7B47E" w:rsidR="000A2424" w:rsidRPr="00C20DD9" w:rsidRDefault="00E27D88" w:rsidP="007B320E">
      <w:pPr>
        <w:widowControl w:val="0"/>
        <w:autoSpaceDE w:val="0"/>
        <w:autoSpaceDN w:val="0"/>
        <w:adjustRightInd w:val="0"/>
        <w:spacing w:after="240"/>
        <w:rPr>
          <w:sz w:val="28"/>
          <w:szCs w:val="28"/>
        </w:rPr>
      </w:pPr>
      <w:r>
        <w:rPr>
          <w:sz w:val="28"/>
          <w:szCs w:val="28"/>
        </w:rPr>
        <w:t xml:space="preserve">     </w:t>
      </w:r>
      <w:r w:rsidR="000A2424" w:rsidRPr="00C20DD9">
        <w:rPr>
          <w:sz w:val="28"/>
          <w:szCs w:val="28"/>
        </w:rPr>
        <w:t xml:space="preserve">The following passage from Morrison's work describes the interplay between shame and anger. That section of the passage is preceded </w:t>
      </w:r>
      <w:proofErr w:type="gramStart"/>
      <w:r w:rsidR="000A2424" w:rsidRPr="00C20DD9">
        <w:rPr>
          <w:sz w:val="28"/>
          <w:szCs w:val="28"/>
        </w:rPr>
        <w:t>b</w:t>
      </w:r>
      <w:r>
        <w:rPr>
          <w:sz w:val="28"/>
          <w:szCs w:val="28"/>
        </w:rPr>
        <w:t>y</w:t>
      </w:r>
      <w:r w:rsidR="000A2424" w:rsidRPr="00C20DD9">
        <w:rPr>
          <w:sz w:val="28"/>
          <w:szCs w:val="28"/>
        </w:rPr>
        <w:t xml:space="preserve">  an</w:t>
      </w:r>
      <w:proofErr w:type="gramEnd"/>
      <w:r w:rsidR="000A2424" w:rsidRPr="00C20DD9">
        <w:rPr>
          <w:sz w:val="28"/>
          <w:szCs w:val="28"/>
        </w:rPr>
        <w:t xml:space="preserve"> event which makes clear how difficult it </w:t>
      </w:r>
      <w:r w:rsidR="00CE66BA" w:rsidRPr="00C20DD9">
        <w:rPr>
          <w:sz w:val="28"/>
          <w:szCs w:val="28"/>
        </w:rPr>
        <w:t>i</w:t>
      </w:r>
      <w:r w:rsidR="000A2424" w:rsidRPr="00C20DD9">
        <w:rPr>
          <w:sz w:val="28"/>
          <w:szCs w:val="28"/>
        </w:rPr>
        <w:t xml:space="preserve">s to describe </w:t>
      </w:r>
      <w:r>
        <w:rPr>
          <w:sz w:val="28"/>
          <w:szCs w:val="28"/>
        </w:rPr>
        <w:t xml:space="preserve">what </w:t>
      </w:r>
      <w:proofErr w:type="gramStart"/>
      <w:r>
        <w:rPr>
          <w:sz w:val="28"/>
          <w:szCs w:val="28"/>
        </w:rPr>
        <w:t>actually is</w:t>
      </w:r>
      <w:proofErr w:type="gramEnd"/>
      <w:r>
        <w:rPr>
          <w:sz w:val="28"/>
          <w:szCs w:val="28"/>
        </w:rPr>
        <w:t xml:space="preserve"> </w:t>
      </w:r>
      <w:r w:rsidR="00DB77F0">
        <w:rPr>
          <w:sz w:val="28"/>
          <w:szCs w:val="28"/>
        </w:rPr>
        <w:t>a</w:t>
      </w:r>
      <w:r>
        <w:rPr>
          <w:sz w:val="28"/>
          <w:szCs w:val="28"/>
        </w:rPr>
        <w:t xml:space="preserve"> trauma</w:t>
      </w:r>
      <w:r w:rsidR="00DB77F0">
        <w:rPr>
          <w:sz w:val="28"/>
          <w:szCs w:val="28"/>
        </w:rPr>
        <w:t>tic event</w:t>
      </w:r>
      <w:r w:rsidR="000A2424" w:rsidRPr="00C20DD9">
        <w:rPr>
          <w:sz w:val="28"/>
          <w:szCs w:val="28"/>
        </w:rPr>
        <w:t>.</w:t>
      </w:r>
    </w:p>
    <w:p w14:paraId="0432C572" w14:textId="42CB0CA8" w:rsidR="003545B9" w:rsidRPr="00C20DD9" w:rsidRDefault="00E27D88" w:rsidP="003545B9">
      <w:pPr>
        <w:rPr>
          <w:sz w:val="28"/>
          <w:szCs w:val="28"/>
        </w:rPr>
      </w:pPr>
      <w:r>
        <w:rPr>
          <w:sz w:val="28"/>
          <w:szCs w:val="28"/>
        </w:rPr>
        <w:lastRenderedPageBreak/>
        <w:t xml:space="preserve">     </w:t>
      </w:r>
      <w:r w:rsidR="003545B9" w:rsidRPr="00C20DD9">
        <w:rPr>
          <w:sz w:val="28"/>
          <w:szCs w:val="28"/>
        </w:rPr>
        <w:t xml:space="preserve">Twenty-three years after publication of </w:t>
      </w:r>
      <w:r>
        <w:rPr>
          <w:sz w:val="28"/>
          <w:szCs w:val="28"/>
        </w:rPr>
        <w:t>this</w:t>
      </w:r>
      <w:r w:rsidR="003545B9" w:rsidRPr="00C20DD9">
        <w:rPr>
          <w:sz w:val="28"/>
          <w:szCs w:val="28"/>
        </w:rPr>
        <w:t xml:space="preserve"> classic novel</w:t>
      </w:r>
      <w:r>
        <w:rPr>
          <w:sz w:val="28"/>
          <w:szCs w:val="28"/>
        </w:rPr>
        <w:t xml:space="preserve"> </w:t>
      </w:r>
      <w:r w:rsidR="003545B9" w:rsidRPr="00C20DD9">
        <w:rPr>
          <w:sz w:val="28"/>
          <w:szCs w:val="28"/>
        </w:rPr>
        <w:t xml:space="preserve">Morrison, in an Afterward, wrote that the primary mission of her book, if I understand her correctly, was to resolve a question. That question was:  How could her </w:t>
      </w:r>
      <w:proofErr w:type="gramStart"/>
      <w:r w:rsidR="003545B9" w:rsidRPr="00C20DD9">
        <w:rPr>
          <w:sz w:val="28"/>
          <w:szCs w:val="28"/>
        </w:rPr>
        <w:t>African-American</w:t>
      </w:r>
      <w:proofErr w:type="gramEnd"/>
      <w:r w:rsidR="003545B9" w:rsidRPr="00C20DD9">
        <w:rPr>
          <w:sz w:val="28"/>
          <w:szCs w:val="28"/>
        </w:rPr>
        <w:t xml:space="preserve"> schoolgirl friend not have experienced the beauty that she already possessed, and wish for blue eyes, with the implicit “racial self-loathing” of that wish? Morrison wonders “Who made her feel that it was better to be a freak than what she was?” (p</w:t>
      </w:r>
      <w:r>
        <w:rPr>
          <w:sz w:val="28"/>
          <w:szCs w:val="28"/>
        </w:rPr>
        <w:t xml:space="preserve"> </w:t>
      </w:r>
      <w:r w:rsidR="003545B9" w:rsidRPr="00C20DD9">
        <w:rPr>
          <w:sz w:val="28"/>
          <w:szCs w:val="28"/>
        </w:rPr>
        <w:t>210).  Morrison</w:t>
      </w:r>
      <w:r>
        <w:rPr>
          <w:sz w:val="28"/>
          <w:szCs w:val="28"/>
        </w:rPr>
        <w:t xml:space="preserve"> further</w:t>
      </w:r>
      <w:r w:rsidR="003545B9" w:rsidRPr="00C20DD9">
        <w:rPr>
          <w:sz w:val="28"/>
          <w:szCs w:val="28"/>
        </w:rPr>
        <w:t xml:space="preserve"> recounts that the book was initially not well received.  Thankfully, it has since been recognized for its superb literary and social value.  </w:t>
      </w:r>
      <w:r w:rsidR="00781E03">
        <w:rPr>
          <w:sz w:val="28"/>
          <w:szCs w:val="28"/>
        </w:rPr>
        <w:t xml:space="preserve">The value is </w:t>
      </w:r>
      <w:r w:rsidR="003545B9" w:rsidRPr="00C20DD9">
        <w:rPr>
          <w:sz w:val="28"/>
          <w:szCs w:val="28"/>
        </w:rPr>
        <w:t xml:space="preserve">not just </w:t>
      </w:r>
      <w:r w:rsidR="00CE66BA" w:rsidRPr="00C20DD9">
        <w:rPr>
          <w:sz w:val="28"/>
          <w:szCs w:val="28"/>
        </w:rPr>
        <w:t>th</w:t>
      </w:r>
      <w:r w:rsidR="00F720A1">
        <w:rPr>
          <w:sz w:val="28"/>
          <w:szCs w:val="28"/>
        </w:rPr>
        <w:t>at it re</w:t>
      </w:r>
      <w:r w:rsidR="00781E03">
        <w:rPr>
          <w:sz w:val="28"/>
          <w:szCs w:val="28"/>
        </w:rPr>
        <w:t>s</w:t>
      </w:r>
      <w:r w:rsidR="00F720A1">
        <w:rPr>
          <w:sz w:val="28"/>
          <w:szCs w:val="28"/>
        </w:rPr>
        <w:t>ponds</w:t>
      </w:r>
      <w:r w:rsidR="00CE66BA" w:rsidRPr="00C20DD9">
        <w:rPr>
          <w:sz w:val="28"/>
          <w:szCs w:val="28"/>
        </w:rPr>
        <w:t xml:space="preserve"> to</w:t>
      </w:r>
      <w:r w:rsidR="003545B9" w:rsidRPr="00C20DD9">
        <w:rPr>
          <w:sz w:val="28"/>
          <w:szCs w:val="28"/>
        </w:rPr>
        <w:t xml:space="preserve"> Morrison’s initial question, but </w:t>
      </w:r>
      <w:r w:rsidR="00781E03">
        <w:rPr>
          <w:sz w:val="28"/>
          <w:szCs w:val="28"/>
        </w:rPr>
        <w:t xml:space="preserve">that it </w:t>
      </w:r>
      <w:r w:rsidR="003545B9" w:rsidRPr="00C20DD9">
        <w:rPr>
          <w:sz w:val="28"/>
          <w:szCs w:val="28"/>
        </w:rPr>
        <w:t>also</w:t>
      </w:r>
      <w:r w:rsidR="00781E03">
        <w:rPr>
          <w:sz w:val="28"/>
          <w:szCs w:val="28"/>
        </w:rPr>
        <w:t xml:space="preserve"> </w:t>
      </w:r>
      <w:r w:rsidR="003545B9" w:rsidRPr="00C20DD9">
        <w:rPr>
          <w:sz w:val="28"/>
          <w:szCs w:val="28"/>
        </w:rPr>
        <w:t xml:space="preserve">provides insights into human </w:t>
      </w:r>
      <w:proofErr w:type="gramStart"/>
      <w:r w:rsidR="003545B9" w:rsidRPr="00C20DD9">
        <w:rPr>
          <w:sz w:val="28"/>
          <w:szCs w:val="28"/>
        </w:rPr>
        <w:t>experience as a whole,</w:t>
      </w:r>
      <w:r w:rsidR="00CE66BA" w:rsidRPr="00C20DD9">
        <w:rPr>
          <w:sz w:val="28"/>
          <w:szCs w:val="28"/>
        </w:rPr>
        <w:t xml:space="preserve"> </w:t>
      </w:r>
      <w:r w:rsidR="003545B9" w:rsidRPr="00C20DD9">
        <w:rPr>
          <w:sz w:val="28"/>
          <w:szCs w:val="28"/>
        </w:rPr>
        <w:t>and</w:t>
      </w:r>
      <w:proofErr w:type="gramEnd"/>
      <w:r w:rsidR="003545B9" w:rsidRPr="00C20DD9">
        <w:rPr>
          <w:sz w:val="28"/>
          <w:szCs w:val="28"/>
        </w:rPr>
        <w:t xml:space="preserve"> </w:t>
      </w:r>
      <w:r w:rsidR="00781E03">
        <w:rPr>
          <w:sz w:val="28"/>
          <w:szCs w:val="28"/>
        </w:rPr>
        <w:t>most</w:t>
      </w:r>
      <w:r w:rsidR="003545B9" w:rsidRPr="00C20DD9">
        <w:rPr>
          <w:sz w:val="28"/>
          <w:szCs w:val="28"/>
        </w:rPr>
        <w:t xml:space="preserve"> especially, social and racial relations. </w:t>
      </w:r>
    </w:p>
    <w:p w14:paraId="2ACD59D1" w14:textId="77777777" w:rsidR="003545B9" w:rsidRPr="00C20DD9" w:rsidRDefault="003545B9" w:rsidP="003545B9">
      <w:pPr>
        <w:rPr>
          <w:sz w:val="28"/>
          <w:szCs w:val="28"/>
        </w:rPr>
      </w:pPr>
    </w:p>
    <w:p w14:paraId="22FB71A2" w14:textId="720371A5" w:rsidR="003545B9" w:rsidRPr="00C20DD9" w:rsidRDefault="00F34B21" w:rsidP="003545B9">
      <w:pPr>
        <w:rPr>
          <w:sz w:val="28"/>
          <w:szCs w:val="28"/>
        </w:rPr>
      </w:pPr>
      <w:r>
        <w:rPr>
          <w:sz w:val="28"/>
          <w:szCs w:val="28"/>
        </w:rPr>
        <w:t xml:space="preserve"> </w:t>
      </w:r>
      <w:r w:rsidR="003545B9" w:rsidRPr="00C20DD9">
        <w:rPr>
          <w:sz w:val="28"/>
          <w:szCs w:val="28"/>
        </w:rPr>
        <w:t xml:space="preserve">The passage below is set in Morrison’s hometown of Lorain, Ohio in the early 1940’s. Early in the story Morrisons’s hero </w:t>
      </w:r>
      <w:proofErr w:type="spellStart"/>
      <w:r w:rsidR="003545B9" w:rsidRPr="00C20DD9">
        <w:rPr>
          <w:sz w:val="28"/>
          <w:szCs w:val="28"/>
        </w:rPr>
        <w:t>Picola</w:t>
      </w:r>
      <w:proofErr w:type="spellEnd"/>
      <w:r w:rsidR="003545B9" w:rsidRPr="00C20DD9">
        <w:rPr>
          <w:sz w:val="28"/>
          <w:szCs w:val="28"/>
        </w:rPr>
        <w:t xml:space="preserve"> Breedlove, a little girl who is the survivor and ultimately victim of unspeakable mistreatment, arrives at a local shop with her three pennies.</w:t>
      </w:r>
    </w:p>
    <w:p w14:paraId="23430B00" w14:textId="77777777" w:rsidR="003545B9" w:rsidRPr="00C20DD9" w:rsidRDefault="003545B9" w:rsidP="003545B9">
      <w:pPr>
        <w:rPr>
          <w:sz w:val="28"/>
          <w:szCs w:val="28"/>
        </w:rPr>
      </w:pPr>
    </w:p>
    <w:p w14:paraId="5E09CCD9" w14:textId="2FBE5897" w:rsidR="003545B9" w:rsidRPr="00C20DD9" w:rsidRDefault="00021C77" w:rsidP="003545B9">
      <w:pPr>
        <w:rPr>
          <w:i/>
          <w:iCs/>
          <w:sz w:val="28"/>
          <w:szCs w:val="28"/>
        </w:rPr>
      </w:pPr>
      <w:r>
        <w:rPr>
          <w:i/>
          <w:iCs/>
          <w:sz w:val="28"/>
          <w:szCs w:val="28"/>
        </w:rPr>
        <w:t xml:space="preserve">     </w:t>
      </w:r>
      <w:r w:rsidR="003545B9" w:rsidRPr="00C20DD9">
        <w:rPr>
          <w:i/>
          <w:iCs/>
          <w:sz w:val="28"/>
          <w:szCs w:val="28"/>
        </w:rPr>
        <w:t xml:space="preserve">Mr. Yacobowski, the store owner, looks toward her. Somewhere between retina and object, between vision and view, his eyes draw back, hesitate, and hover. At some fixed point in time and space he senses that he need not waste the effort of a glance. He does not see her, because for him there is nothing to see. How can a fifty-two-year-old white immigrant </w:t>
      </w:r>
      <w:proofErr w:type="gramStart"/>
      <w:r w:rsidR="003545B9" w:rsidRPr="00C20DD9">
        <w:rPr>
          <w:i/>
          <w:iCs/>
          <w:sz w:val="28"/>
          <w:szCs w:val="28"/>
        </w:rPr>
        <w:t>store keeper</w:t>
      </w:r>
      <w:proofErr w:type="gramEnd"/>
      <w:r w:rsidR="003545B9" w:rsidRPr="00C20DD9">
        <w:rPr>
          <w:i/>
          <w:iCs/>
          <w:sz w:val="28"/>
          <w:szCs w:val="28"/>
        </w:rPr>
        <w:t xml:space="preserve"> with the taste of potatoes and beer in his mouth, his mind honed on the doe-eyed Virgin Mary, his sensibilities blunted by a permanent awareness of loss, see a little black girl? Nothing in his life even suggested that the feat was possible, not to say desirable or necessary.</w:t>
      </w:r>
    </w:p>
    <w:p w14:paraId="39049678" w14:textId="77777777" w:rsidR="003545B9" w:rsidRPr="00C20DD9" w:rsidRDefault="003545B9" w:rsidP="003545B9">
      <w:pPr>
        <w:rPr>
          <w:i/>
          <w:iCs/>
          <w:sz w:val="28"/>
          <w:szCs w:val="28"/>
        </w:rPr>
      </w:pPr>
      <w:r w:rsidRPr="00C20DD9">
        <w:rPr>
          <w:i/>
          <w:iCs/>
          <w:sz w:val="28"/>
          <w:szCs w:val="28"/>
        </w:rPr>
        <w:tab/>
        <w:t>“Yeah?”</w:t>
      </w:r>
    </w:p>
    <w:p w14:paraId="000D5A2E" w14:textId="77777777" w:rsidR="003545B9" w:rsidRPr="00C20DD9" w:rsidRDefault="003545B9" w:rsidP="003545B9">
      <w:pPr>
        <w:rPr>
          <w:i/>
          <w:iCs/>
          <w:sz w:val="28"/>
          <w:szCs w:val="28"/>
        </w:rPr>
      </w:pPr>
      <w:r w:rsidRPr="00C20DD9">
        <w:rPr>
          <w:i/>
          <w:iCs/>
          <w:sz w:val="28"/>
          <w:szCs w:val="28"/>
        </w:rPr>
        <w:tab/>
        <w:t xml:space="preserve"> She looks up at him and sees the vacuum where curiosity ought to lodge. And something more. The total absence of human recognition – the glazed separateness. She does not know what keeps his glance suspended. Perhaps because he is grown, or a man, and she is little girl. But she has seen interest, disgust, even anger in grown male eyes. Yet this vacuum is not new to her. It has an edge; somewhere in the bottom lid is the distaste. She has seen it lurking in the eyes of all white people. So. The distaste must be for her, her blackness. All things in her are flux and anticipation. But her blackness is static and dread. And it is the blackness that accounts for, that creates, the vacuum edged with distaste in white eyes.</w:t>
      </w:r>
    </w:p>
    <w:p w14:paraId="1B494F5C" w14:textId="77777777" w:rsidR="003545B9" w:rsidRPr="00C20DD9" w:rsidRDefault="003545B9" w:rsidP="003545B9">
      <w:pPr>
        <w:rPr>
          <w:i/>
          <w:iCs/>
          <w:sz w:val="28"/>
          <w:szCs w:val="28"/>
        </w:rPr>
      </w:pPr>
      <w:r w:rsidRPr="00C20DD9">
        <w:rPr>
          <w:i/>
          <w:iCs/>
          <w:sz w:val="28"/>
          <w:szCs w:val="28"/>
        </w:rPr>
        <w:lastRenderedPageBreak/>
        <w:tab/>
        <w:t>She points her finger at the Mary Janes – a little black shaft of a finger, its tip pressed on the display window. The quietly inoffensive assertion of a black child’s attempt to communicate with a white adult.</w:t>
      </w:r>
    </w:p>
    <w:p w14:paraId="66763C2F" w14:textId="77777777" w:rsidR="003545B9" w:rsidRPr="00C20DD9" w:rsidRDefault="003545B9" w:rsidP="003545B9">
      <w:pPr>
        <w:rPr>
          <w:i/>
          <w:iCs/>
          <w:sz w:val="28"/>
          <w:szCs w:val="28"/>
        </w:rPr>
      </w:pPr>
      <w:r w:rsidRPr="00C20DD9">
        <w:rPr>
          <w:i/>
          <w:iCs/>
          <w:sz w:val="28"/>
          <w:szCs w:val="28"/>
        </w:rPr>
        <w:tab/>
        <w:t>“Them.” The word is more sigh than sense.</w:t>
      </w:r>
    </w:p>
    <w:p w14:paraId="60EFD4A7" w14:textId="77777777" w:rsidR="003545B9" w:rsidRPr="00C20DD9" w:rsidRDefault="003545B9" w:rsidP="003545B9">
      <w:pPr>
        <w:ind w:firstLine="720"/>
        <w:rPr>
          <w:i/>
          <w:iCs/>
          <w:sz w:val="28"/>
          <w:szCs w:val="28"/>
        </w:rPr>
      </w:pPr>
      <w:r w:rsidRPr="00C20DD9">
        <w:rPr>
          <w:i/>
          <w:iCs/>
          <w:sz w:val="28"/>
          <w:szCs w:val="28"/>
        </w:rPr>
        <w:t>“What? These? These?” Phlegm and impatience mingle in his voice.</w:t>
      </w:r>
    </w:p>
    <w:p w14:paraId="6BBDF4FD" w14:textId="77777777" w:rsidR="003545B9" w:rsidRPr="00C20DD9" w:rsidRDefault="003545B9" w:rsidP="003545B9">
      <w:pPr>
        <w:rPr>
          <w:i/>
          <w:iCs/>
          <w:sz w:val="28"/>
          <w:szCs w:val="28"/>
        </w:rPr>
      </w:pPr>
      <w:r w:rsidRPr="00C20DD9">
        <w:rPr>
          <w:i/>
          <w:iCs/>
          <w:sz w:val="28"/>
          <w:szCs w:val="28"/>
        </w:rPr>
        <w:tab/>
        <w:t>She shakes her head, her fingertips fixed on the spot which, in her view, at any rate, identifies the Mary Janes. He cannot see her view – the slant of her finger, makes it incomprehensible to him. His lumpy red hand plops around the glass casing like the agitated head of a chicken outraged by the loss of its body.</w:t>
      </w:r>
    </w:p>
    <w:p w14:paraId="716C8472" w14:textId="77777777" w:rsidR="003545B9" w:rsidRPr="00C20DD9" w:rsidRDefault="003545B9" w:rsidP="003545B9">
      <w:pPr>
        <w:rPr>
          <w:i/>
          <w:iCs/>
          <w:sz w:val="28"/>
          <w:szCs w:val="28"/>
        </w:rPr>
      </w:pPr>
      <w:r w:rsidRPr="00C20DD9">
        <w:rPr>
          <w:i/>
          <w:iCs/>
          <w:sz w:val="28"/>
          <w:szCs w:val="28"/>
        </w:rPr>
        <w:tab/>
        <w:t xml:space="preserve">“Christ. </w:t>
      </w:r>
      <w:proofErr w:type="spellStart"/>
      <w:r w:rsidRPr="00C20DD9">
        <w:rPr>
          <w:i/>
          <w:iCs/>
          <w:sz w:val="28"/>
          <w:szCs w:val="28"/>
        </w:rPr>
        <w:t>Kantcha</w:t>
      </w:r>
      <w:proofErr w:type="spellEnd"/>
      <w:r w:rsidRPr="00C20DD9">
        <w:rPr>
          <w:i/>
          <w:iCs/>
          <w:sz w:val="28"/>
          <w:szCs w:val="28"/>
        </w:rPr>
        <w:t xml:space="preserve"> talk?”</w:t>
      </w:r>
    </w:p>
    <w:p w14:paraId="6B21F0E3" w14:textId="77777777" w:rsidR="003545B9" w:rsidRPr="00C20DD9" w:rsidRDefault="003545B9" w:rsidP="003545B9">
      <w:pPr>
        <w:rPr>
          <w:i/>
          <w:iCs/>
          <w:sz w:val="28"/>
          <w:szCs w:val="28"/>
        </w:rPr>
      </w:pPr>
      <w:r w:rsidRPr="00C20DD9">
        <w:rPr>
          <w:i/>
          <w:iCs/>
          <w:sz w:val="28"/>
          <w:szCs w:val="28"/>
        </w:rPr>
        <w:tab/>
        <w:t>His fingers brush the Mary Janes.</w:t>
      </w:r>
    </w:p>
    <w:p w14:paraId="10232ED3" w14:textId="77777777" w:rsidR="003545B9" w:rsidRPr="00C20DD9" w:rsidRDefault="003545B9" w:rsidP="003545B9">
      <w:pPr>
        <w:rPr>
          <w:i/>
          <w:iCs/>
          <w:sz w:val="28"/>
          <w:szCs w:val="28"/>
        </w:rPr>
      </w:pPr>
      <w:r w:rsidRPr="00C20DD9">
        <w:rPr>
          <w:i/>
          <w:iCs/>
          <w:sz w:val="28"/>
          <w:szCs w:val="28"/>
        </w:rPr>
        <w:tab/>
        <w:t>She nods.</w:t>
      </w:r>
    </w:p>
    <w:p w14:paraId="30C81FF5" w14:textId="77777777" w:rsidR="003545B9" w:rsidRPr="00C20DD9" w:rsidRDefault="003545B9" w:rsidP="003545B9">
      <w:pPr>
        <w:rPr>
          <w:i/>
          <w:iCs/>
          <w:sz w:val="28"/>
          <w:szCs w:val="28"/>
        </w:rPr>
      </w:pPr>
      <w:r w:rsidRPr="00C20DD9">
        <w:rPr>
          <w:i/>
          <w:iCs/>
          <w:sz w:val="28"/>
          <w:szCs w:val="28"/>
        </w:rPr>
        <w:t xml:space="preserve">             “Well, </w:t>
      </w:r>
      <w:proofErr w:type="spellStart"/>
      <w:r w:rsidRPr="00C20DD9">
        <w:rPr>
          <w:i/>
          <w:iCs/>
          <w:sz w:val="28"/>
          <w:szCs w:val="28"/>
        </w:rPr>
        <w:t>whyn’t</w:t>
      </w:r>
      <w:proofErr w:type="spellEnd"/>
      <w:r w:rsidRPr="00C20DD9">
        <w:rPr>
          <w:i/>
          <w:iCs/>
          <w:sz w:val="28"/>
          <w:szCs w:val="28"/>
        </w:rPr>
        <w:t xml:space="preserve"> you say so? One? How many?”</w:t>
      </w:r>
    </w:p>
    <w:p w14:paraId="087EC28A" w14:textId="77777777" w:rsidR="003545B9" w:rsidRPr="00C20DD9" w:rsidRDefault="003545B9" w:rsidP="003545B9">
      <w:pPr>
        <w:rPr>
          <w:i/>
          <w:iCs/>
          <w:sz w:val="28"/>
          <w:szCs w:val="28"/>
        </w:rPr>
      </w:pPr>
      <w:r w:rsidRPr="00C20DD9">
        <w:rPr>
          <w:i/>
          <w:iCs/>
          <w:sz w:val="28"/>
          <w:szCs w:val="28"/>
        </w:rPr>
        <w:tab/>
        <w:t xml:space="preserve">Pecola unfolds her fist, showing the three pennies. He scoots three Mary Janes toward her – three yellow rectangles in each packet. She holds the money toward him. He hesitates, not wanting to touch her hand. She does not know how to move the finger of her right hand from the display counter or how to get the coins out of her left hand. </w:t>
      </w:r>
      <w:proofErr w:type="gramStart"/>
      <w:r w:rsidRPr="00C20DD9">
        <w:rPr>
          <w:i/>
          <w:iCs/>
          <w:sz w:val="28"/>
          <w:szCs w:val="28"/>
        </w:rPr>
        <w:t>Finally</w:t>
      </w:r>
      <w:proofErr w:type="gramEnd"/>
      <w:r w:rsidRPr="00C20DD9">
        <w:rPr>
          <w:i/>
          <w:iCs/>
          <w:sz w:val="28"/>
          <w:szCs w:val="28"/>
        </w:rPr>
        <w:t xml:space="preserve"> he reaches over and takes the pennies from her hand. His nails graze her damp palm.</w:t>
      </w:r>
    </w:p>
    <w:p w14:paraId="01F9D505" w14:textId="77777777" w:rsidR="003545B9" w:rsidRPr="00C20DD9" w:rsidRDefault="003545B9" w:rsidP="003545B9">
      <w:pPr>
        <w:rPr>
          <w:i/>
          <w:iCs/>
          <w:sz w:val="28"/>
          <w:szCs w:val="28"/>
        </w:rPr>
      </w:pPr>
      <w:r w:rsidRPr="00C20DD9">
        <w:rPr>
          <w:i/>
          <w:iCs/>
          <w:sz w:val="28"/>
          <w:szCs w:val="28"/>
        </w:rPr>
        <w:tab/>
        <w:t>Outside, Pecola feels the inexplicable shame ebb.</w:t>
      </w:r>
    </w:p>
    <w:p w14:paraId="686DCCB9" w14:textId="77777777" w:rsidR="003545B9" w:rsidRPr="00C20DD9" w:rsidRDefault="003545B9" w:rsidP="003545B9">
      <w:pPr>
        <w:rPr>
          <w:i/>
          <w:iCs/>
          <w:sz w:val="28"/>
          <w:szCs w:val="28"/>
        </w:rPr>
      </w:pPr>
      <w:r w:rsidRPr="00C20DD9">
        <w:rPr>
          <w:i/>
          <w:iCs/>
          <w:sz w:val="28"/>
          <w:szCs w:val="28"/>
        </w:rPr>
        <w:tab/>
        <w:t>Dandelions. A dart of affection leaps out from her to them. But they do not look at her and do not send love back. She thinks, “They are ugly. They are weeds. Preoccupied by that revelation, she trips on the sidewalk crack.  Anger stirs and wakes in her; it opens its mouth, and like a hot-mouthed puppy, laps up the dredges of her shame.</w:t>
      </w:r>
    </w:p>
    <w:p w14:paraId="5753BFFB" w14:textId="77777777" w:rsidR="003545B9" w:rsidRPr="00C20DD9" w:rsidRDefault="003545B9" w:rsidP="003545B9">
      <w:pPr>
        <w:rPr>
          <w:i/>
          <w:iCs/>
          <w:sz w:val="28"/>
          <w:szCs w:val="28"/>
        </w:rPr>
      </w:pPr>
      <w:r w:rsidRPr="00C20DD9">
        <w:rPr>
          <w:i/>
          <w:iCs/>
          <w:sz w:val="28"/>
          <w:szCs w:val="28"/>
        </w:rPr>
        <w:tab/>
        <w:t>Anger is better. There is a sense of being in anger. A reality and presence. An awareness of worth. It is a lovely surging. Her thoughts fall back to Mr. Yacobowski’s eyes, his phlegmy voice. The anger will not hold; the puppy is too easily surfeited. Its thirst too quickly quenched, it sleeps. The shame wells up again, its muddy rivulets seep into her eyes. What to do before the tears come. She remembers the May Janes.</w:t>
      </w:r>
    </w:p>
    <w:p w14:paraId="42F8EACF" w14:textId="77777777" w:rsidR="003545B9" w:rsidRDefault="003545B9" w:rsidP="003545B9">
      <w:pPr>
        <w:rPr>
          <w:i/>
          <w:iCs/>
          <w:sz w:val="28"/>
          <w:szCs w:val="28"/>
        </w:rPr>
      </w:pPr>
      <w:r w:rsidRPr="00C20DD9">
        <w:rPr>
          <w:i/>
          <w:iCs/>
          <w:sz w:val="28"/>
          <w:szCs w:val="28"/>
        </w:rPr>
        <w:tab/>
        <w:t xml:space="preserve">Each </w:t>
      </w:r>
      <w:proofErr w:type="gramStart"/>
      <w:r w:rsidRPr="00C20DD9">
        <w:rPr>
          <w:i/>
          <w:iCs/>
          <w:sz w:val="28"/>
          <w:szCs w:val="28"/>
        </w:rPr>
        <w:t>pale yellow</w:t>
      </w:r>
      <w:proofErr w:type="gramEnd"/>
      <w:r w:rsidRPr="00C20DD9">
        <w:rPr>
          <w:i/>
          <w:iCs/>
          <w:sz w:val="28"/>
          <w:szCs w:val="28"/>
        </w:rPr>
        <w:t xml:space="preserve"> wrapper has a picture on it. A picture of little Mary Jane, for whom the candy is named. Smiling white face. Blond hair in gentle disarray, blue eyes looking at her out of a </w:t>
      </w:r>
      <w:proofErr w:type="gramStart"/>
      <w:r w:rsidRPr="00C20DD9">
        <w:rPr>
          <w:i/>
          <w:iCs/>
          <w:sz w:val="28"/>
          <w:szCs w:val="28"/>
        </w:rPr>
        <w:t>world  of</w:t>
      </w:r>
      <w:proofErr w:type="gramEnd"/>
      <w:r w:rsidRPr="00C20DD9">
        <w:rPr>
          <w:i/>
          <w:iCs/>
          <w:sz w:val="28"/>
          <w:szCs w:val="28"/>
        </w:rPr>
        <w:t xml:space="preserve"> clean comfort. The eyes are petulant, mischievous. To Pecola they are simply pretty. She eats the candy, and its sweetness is good. To eat the candy is to somehow eat the eyes, eat Mary Jane. Love Mary Jane. Be Mary Jane.” (48 – 50)</w:t>
      </w:r>
    </w:p>
    <w:p w14:paraId="56DC88AE" w14:textId="77777777" w:rsidR="00BA0B8D" w:rsidRDefault="00BA0B8D" w:rsidP="003545B9">
      <w:pPr>
        <w:rPr>
          <w:i/>
          <w:iCs/>
          <w:sz w:val="28"/>
          <w:szCs w:val="28"/>
        </w:rPr>
      </w:pPr>
    </w:p>
    <w:p w14:paraId="25E8182F" w14:textId="77777777" w:rsidR="001D59EF" w:rsidRDefault="001D59EF" w:rsidP="00BA0B8D">
      <w:pPr>
        <w:rPr>
          <w:sz w:val="28"/>
          <w:szCs w:val="28"/>
        </w:rPr>
      </w:pPr>
    </w:p>
    <w:p w14:paraId="24BA5F4D" w14:textId="6CC092A3" w:rsidR="00BA0B8D" w:rsidRPr="00882386" w:rsidRDefault="00BA0B8D" w:rsidP="00BA0B8D">
      <w:pPr>
        <w:rPr>
          <w:i/>
          <w:iCs/>
          <w:sz w:val="28"/>
          <w:szCs w:val="28"/>
        </w:rPr>
      </w:pPr>
      <w:r w:rsidRPr="00882386">
        <w:rPr>
          <w:i/>
          <w:iCs/>
          <w:sz w:val="28"/>
          <w:szCs w:val="28"/>
        </w:rPr>
        <w:lastRenderedPageBreak/>
        <w:t>Example</w:t>
      </w:r>
      <w:r w:rsidR="00AB6C2B" w:rsidRPr="00882386">
        <w:rPr>
          <w:i/>
          <w:iCs/>
          <w:sz w:val="28"/>
          <w:szCs w:val="28"/>
        </w:rPr>
        <w:t xml:space="preserve"> II.26</w:t>
      </w:r>
      <w:r w:rsidRPr="00882386">
        <w:rPr>
          <w:i/>
          <w:iCs/>
          <w:sz w:val="28"/>
          <w:szCs w:val="28"/>
        </w:rPr>
        <w:t xml:space="preserve">:  King </w:t>
      </w:r>
      <w:proofErr w:type="gramStart"/>
      <w:r w:rsidRPr="00882386">
        <w:rPr>
          <w:i/>
          <w:iCs/>
          <w:sz w:val="28"/>
          <w:szCs w:val="28"/>
        </w:rPr>
        <w:t>John  by</w:t>
      </w:r>
      <w:proofErr w:type="gramEnd"/>
      <w:r w:rsidRPr="00882386">
        <w:rPr>
          <w:i/>
          <w:iCs/>
          <w:sz w:val="28"/>
          <w:szCs w:val="28"/>
        </w:rPr>
        <w:t xml:space="preserve"> William Shakespeare</w:t>
      </w:r>
      <w:r w:rsidR="001D59EF" w:rsidRPr="00882386">
        <w:rPr>
          <w:i/>
          <w:iCs/>
          <w:sz w:val="28"/>
          <w:szCs w:val="28"/>
        </w:rPr>
        <w:t xml:space="preserve"> </w:t>
      </w:r>
      <w:proofErr w:type="gramStart"/>
      <w:r w:rsidR="001D59EF" w:rsidRPr="00882386">
        <w:rPr>
          <w:i/>
          <w:iCs/>
          <w:sz w:val="28"/>
          <w:szCs w:val="28"/>
        </w:rPr>
        <w:t>( circa</w:t>
      </w:r>
      <w:proofErr w:type="gramEnd"/>
      <w:r w:rsidR="001D59EF" w:rsidRPr="00882386">
        <w:rPr>
          <w:i/>
          <w:iCs/>
          <w:sz w:val="28"/>
          <w:szCs w:val="28"/>
        </w:rPr>
        <w:t xml:space="preserve"> </w:t>
      </w:r>
      <w:proofErr w:type="gramStart"/>
      <w:r w:rsidR="001D59EF" w:rsidRPr="00882386">
        <w:rPr>
          <w:i/>
          <w:iCs/>
          <w:sz w:val="28"/>
          <w:szCs w:val="28"/>
        </w:rPr>
        <w:t>1590 )</w:t>
      </w:r>
      <w:proofErr w:type="gramEnd"/>
    </w:p>
    <w:p w14:paraId="1953173C" w14:textId="77777777" w:rsidR="00BA0B8D" w:rsidRPr="00BA0B8D" w:rsidRDefault="00BA0B8D" w:rsidP="00BA0B8D">
      <w:pPr>
        <w:rPr>
          <w:sz w:val="28"/>
          <w:szCs w:val="28"/>
        </w:rPr>
      </w:pPr>
    </w:p>
    <w:p w14:paraId="5D015B79" w14:textId="21AC75D0" w:rsidR="00BA0B8D" w:rsidRPr="00BA0B8D" w:rsidRDefault="00F34B21" w:rsidP="00BA0B8D">
      <w:pPr>
        <w:rPr>
          <w:sz w:val="28"/>
          <w:szCs w:val="28"/>
        </w:rPr>
      </w:pPr>
      <w:r>
        <w:rPr>
          <w:sz w:val="28"/>
          <w:szCs w:val="28"/>
        </w:rPr>
        <w:t xml:space="preserve">    </w:t>
      </w:r>
      <w:r w:rsidR="00BA0B8D" w:rsidRPr="00BA0B8D">
        <w:rPr>
          <w:sz w:val="28"/>
          <w:szCs w:val="28"/>
        </w:rPr>
        <w:t>In this scene Constance, learning that her son has been captured and will surely be murdered</w:t>
      </w:r>
      <w:r w:rsidR="00242FB4">
        <w:rPr>
          <w:sz w:val="28"/>
          <w:szCs w:val="28"/>
        </w:rPr>
        <w:t>,</w:t>
      </w:r>
      <w:r w:rsidR="00BA0B8D" w:rsidRPr="00BA0B8D">
        <w:rPr>
          <w:sz w:val="28"/>
          <w:szCs w:val="28"/>
        </w:rPr>
        <w:t xml:space="preserve"> speaks and reflects the intermingling of grief and </w:t>
      </w:r>
      <w:proofErr w:type="gramStart"/>
      <w:r w:rsidR="00BA0B8D" w:rsidRPr="00BA0B8D">
        <w:rPr>
          <w:sz w:val="28"/>
          <w:szCs w:val="28"/>
        </w:rPr>
        <w:t>rage  with</w:t>
      </w:r>
      <w:proofErr w:type="gramEnd"/>
      <w:r w:rsidR="00BA0B8D" w:rsidRPr="00BA0B8D">
        <w:rPr>
          <w:sz w:val="28"/>
          <w:szCs w:val="28"/>
        </w:rPr>
        <w:t xml:space="preserve"> the full passion that many likely to, with great effort, hold back for self</w:t>
      </w:r>
      <w:r w:rsidR="006E4E62">
        <w:rPr>
          <w:sz w:val="28"/>
          <w:szCs w:val="28"/>
        </w:rPr>
        <w:t>-</w:t>
      </w:r>
      <w:r w:rsidR="00BA0B8D" w:rsidRPr="00BA0B8D">
        <w:rPr>
          <w:sz w:val="28"/>
          <w:szCs w:val="28"/>
        </w:rPr>
        <w:t>protection and/or the protection of other</w:t>
      </w:r>
      <w:r w:rsidR="006E4E62">
        <w:rPr>
          <w:sz w:val="28"/>
          <w:szCs w:val="28"/>
        </w:rPr>
        <w:t>s</w:t>
      </w:r>
      <w:r w:rsidR="00BA0B8D" w:rsidRPr="00BA0B8D">
        <w:rPr>
          <w:sz w:val="28"/>
          <w:szCs w:val="28"/>
        </w:rPr>
        <w:t>.</w:t>
      </w:r>
    </w:p>
    <w:p w14:paraId="181F0CF9" w14:textId="77777777" w:rsidR="00BA0B8D" w:rsidRPr="00BA0B8D" w:rsidRDefault="00BA0B8D" w:rsidP="00BA0B8D">
      <w:pPr>
        <w:rPr>
          <w:sz w:val="28"/>
          <w:szCs w:val="28"/>
        </w:rPr>
      </w:pPr>
    </w:p>
    <w:p w14:paraId="7A416207" w14:textId="77777777" w:rsidR="00BA0B8D" w:rsidRPr="00F34B21" w:rsidRDefault="00BA0B8D" w:rsidP="00BA0B8D">
      <w:pPr>
        <w:ind w:firstLine="720"/>
        <w:rPr>
          <w:i/>
          <w:iCs/>
          <w:sz w:val="28"/>
          <w:szCs w:val="28"/>
        </w:rPr>
      </w:pPr>
      <w:r w:rsidRPr="00F34B21">
        <w:rPr>
          <w:i/>
          <w:iCs/>
          <w:sz w:val="28"/>
          <w:szCs w:val="28"/>
        </w:rPr>
        <w:t xml:space="preserve">France. </w:t>
      </w:r>
      <w:proofErr w:type="gramStart"/>
      <w:r w:rsidRPr="00F34B21">
        <w:rPr>
          <w:i/>
          <w:iCs/>
          <w:sz w:val="28"/>
          <w:szCs w:val="28"/>
        </w:rPr>
        <w:t>Patience ,</w:t>
      </w:r>
      <w:proofErr w:type="gramEnd"/>
      <w:r w:rsidRPr="00F34B21">
        <w:rPr>
          <w:i/>
          <w:iCs/>
          <w:sz w:val="28"/>
          <w:szCs w:val="28"/>
        </w:rPr>
        <w:t xml:space="preserve"> good lady! Comfort, gentle Constance!</w:t>
      </w:r>
    </w:p>
    <w:p w14:paraId="395AA1E0" w14:textId="77777777" w:rsidR="00BA0B8D" w:rsidRPr="00F34B21" w:rsidRDefault="00BA0B8D" w:rsidP="00BA0B8D">
      <w:pPr>
        <w:rPr>
          <w:i/>
          <w:iCs/>
          <w:sz w:val="28"/>
          <w:szCs w:val="28"/>
        </w:rPr>
      </w:pPr>
      <w:r w:rsidRPr="00F34B21">
        <w:rPr>
          <w:i/>
          <w:iCs/>
          <w:sz w:val="28"/>
          <w:szCs w:val="28"/>
        </w:rPr>
        <w:tab/>
        <w:t xml:space="preserve">Constance. </w:t>
      </w:r>
      <w:proofErr w:type="gramStart"/>
      <w:r w:rsidRPr="00F34B21">
        <w:rPr>
          <w:i/>
          <w:iCs/>
          <w:sz w:val="28"/>
          <w:szCs w:val="28"/>
        </w:rPr>
        <w:t>No</w:t>
      </w:r>
      <w:proofErr w:type="gramEnd"/>
      <w:r w:rsidRPr="00F34B21">
        <w:rPr>
          <w:i/>
          <w:iCs/>
          <w:sz w:val="28"/>
          <w:szCs w:val="28"/>
        </w:rPr>
        <w:t xml:space="preserve"> I defy all counsel, all redress</w:t>
      </w:r>
    </w:p>
    <w:p w14:paraId="6500E776" w14:textId="77777777" w:rsidR="00BA0B8D" w:rsidRPr="00F34B21" w:rsidRDefault="00BA0B8D" w:rsidP="00BA0B8D">
      <w:pPr>
        <w:rPr>
          <w:i/>
          <w:iCs/>
          <w:sz w:val="28"/>
          <w:szCs w:val="28"/>
        </w:rPr>
      </w:pPr>
      <w:r w:rsidRPr="00F34B21">
        <w:rPr>
          <w:i/>
          <w:iCs/>
          <w:sz w:val="28"/>
          <w:szCs w:val="28"/>
        </w:rPr>
        <w:t>But that which ends all counsel, true redress,</w:t>
      </w:r>
    </w:p>
    <w:p w14:paraId="6EBC98F1" w14:textId="77777777" w:rsidR="00BA0B8D" w:rsidRPr="00F34B21" w:rsidRDefault="00BA0B8D" w:rsidP="00BA0B8D">
      <w:pPr>
        <w:rPr>
          <w:i/>
          <w:iCs/>
          <w:sz w:val="28"/>
          <w:szCs w:val="28"/>
        </w:rPr>
      </w:pPr>
      <w:r w:rsidRPr="00F34B21">
        <w:rPr>
          <w:i/>
          <w:iCs/>
          <w:sz w:val="28"/>
          <w:szCs w:val="28"/>
        </w:rPr>
        <w:t>Death, death, O amiable lovely death!</w:t>
      </w:r>
    </w:p>
    <w:p w14:paraId="54445826" w14:textId="77777777" w:rsidR="00BA0B8D" w:rsidRPr="00F34B21" w:rsidRDefault="00BA0B8D" w:rsidP="00BA0B8D">
      <w:pPr>
        <w:rPr>
          <w:i/>
          <w:iCs/>
          <w:sz w:val="28"/>
          <w:szCs w:val="28"/>
        </w:rPr>
      </w:pPr>
      <w:r w:rsidRPr="00F34B21">
        <w:rPr>
          <w:i/>
          <w:iCs/>
          <w:sz w:val="28"/>
          <w:szCs w:val="28"/>
        </w:rPr>
        <w:t>Thou odoriferous stench! Sound rottenness!</w:t>
      </w:r>
    </w:p>
    <w:p w14:paraId="5CF69AB8" w14:textId="77777777" w:rsidR="00BA0B8D" w:rsidRPr="00F34B21" w:rsidRDefault="00BA0B8D" w:rsidP="00BA0B8D">
      <w:pPr>
        <w:rPr>
          <w:i/>
          <w:iCs/>
          <w:sz w:val="28"/>
          <w:szCs w:val="28"/>
        </w:rPr>
      </w:pPr>
      <w:r w:rsidRPr="00F34B21">
        <w:rPr>
          <w:i/>
          <w:iCs/>
          <w:sz w:val="28"/>
          <w:szCs w:val="28"/>
        </w:rPr>
        <w:t>Arise forth from the couch of lasting night,</w:t>
      </w:r>
    </w:p>
    <w:p w14:paraId="7B9A7AC7" w14:textId="77777777" w:rsidR="00BA0B8D" w:rsidRPr="00F34B21" w:rsidRDefault="00BA0B8D" w:rsidP="00BA0B8D">
      <w:pPr>
        <w:rPr>
          <w:i/>
          <w:iCs/>
          <w:sz w:val="28"/>
          <w:szCs w:val="28"/>
        </w:rPr>
      </w:pPr>
      <w:r w:rsidRPr="00F34B21">
        <w:rPr>
          <w:i/>
          <w:iCs/>
          <w:sz w:val="28"/>
          <w:szCs w:val="28"/>
        </w:rPr>
        <w:t xml:space="preserve">Thou hate and terror to prosperity, </w:t>
      </w:r>
    </w:p>
    <w:p w14:paraId="706520BF" w14:textId="77777777" w:rsidR="00BA0B8D" w:rsidRPr="00F34B21" w:rsidRDefault="00BA0B8D" w:rsidP="00BA0B8D">
      <w:pPr>
        <w:rPr>
          <w:i/>
          <w:iCs/>
          <w:sz w:val="28"/>
          <w:szCs w:val="28"/>
        </w:rPr>
      </w:pPr>
      <w:r w:rsidRPr="00F34B21">
        <w:rPr>
          <w:i/>
          <w:iCs/>
          <w:sz w:val="28"/>
          <w:szCs w:val="28"/>
        </w:rPr>
        <w:t>And I will kiss thy detestable bones,</w:t>
      </w:r>
    </w:p>
    <w:p w14:paraId="72A63459" w14:textId="77777777" w:rsidR="00BA0B8D" w:rsidRPr="00F34B21" w:rsidRDefault="00BA0B8D" w:rsidP="00BA0B8D">
      <w:pPr>
        <w:rPr>
          <w:i/>
          <w:iCs/>
          <w:sz w:val="28"/>
          <w:szCs w:val="28"/>
        </w:rPr>
      </w:pPr>
      <w:r w:rsidRPr="00F34B21">
        <w:rPr>
          <w:i/>
          <w:iCs/>
          <w:sz w:val="28"/>
          <w:szCs w:val="28"/>
        </w:rPr>
        <w:t xml:space="preserve">And put my eyeball in thy </w:t>
      </w:r>
      <w:proofErr w:type="spellStart"/>
      <w:r w:rsidRPr="00F34B21">
        <w:rPr>
          <w:i/>
          <w:iCs/>
          <w:sz w:val="28"/>
          <w:szCs w:val="28"/>
        </w:rPr>
        <w:t>vaulty</w:t>
      </w:r>
      <w:proofErr w:type="spellEnd"/>
      <w:r w:rsidRPr="00F34B21">
        <w:rPr>
          <w:i/>
          <w:iCs/>
          <w:sz w:val="28"/>
          <w:szCs w:val="28"/>
        </w:rPr>
        <w:t xml:space="preserve"> brows</w:t>
      </w:r>
    </w:p>
    <w:p w14:paraId="6D332900" w14:textId="77777777" w:rsidR="00BA0B8D" w:rsidRPr="00F34B21" w:rsidRDefault="00BA0B8D" w:rsidP="00BA0B8D">
      <w:pPr>
        <w:rPr>
          <w:i/>
          <w:iCs/>
          <w:sz w:val="28"/>
          <w:szCs w:val="28"/>
        </w:rPr>
      </w:pPr>
      <w:r w:rsidRPr="00F34B21">
        <w:rPr>
          <w:i/>
          <w:iCs/>
          <w:sz w:val="28"/>
          <w:szCs w:val="28"/>
        </w:rPr>
        <w:t>And ring these fingers with thy household worms,</w:t>
      </w:r>
    </w:p>
    <w:p w14:paraId="5EB8C9C7" w14:textId="77777777" w:rsidR="00BA0B8D" w:rsidRPr="00F34B21" w:rsidRDefault="00BA0B8D" w:rsidP="00BA0B8D">
      <w:pPr>
        <w:rPr>
          <w:i/>
          <w:iCs/>
          <w:sz w:val="28"/>
          <w:szCs w:val="28"/>
        </w:rPr>
      </w:pPr>
      <w:r w:rsidRPr="00F34B21">
        <w:rPr>
          <w:i/>
          <w:iCs/>
          <w:sz w:val="28"/>
          <w:szCs w:val="28"/>
        </w:rPr>
        <w:t>And stop this gap of breath with fulsome dust,</w:t>
      </w:r>
    </w:p>
    <w:p w14:paraId="7221BCF8" w14:textId="77777777" w:rsidR="00BA0B8D" w:rsidRPr="00F34B21" w:rsidRDefault="00BA0B8D" w:rsidP="00BA0B8D">
      <w:pPr>
        <w:rPr>
          <w:i/>
          <w:iCs/>
          <w:sz w:val="28"/>
          <w:szCs w:val="28"/>
        </w:rPr>
      </w:pPr>
      <w:r w:rsidRPr="00F34B21">
        <w:rPr>
          <w:i/>
          <w:iCs/>
          <w:sz w:val="28"/>
          <w:szCs w:val="28"/>
        </w:rPr>
        <w:t>And be carrion monster like thyself.</w:t>
      </w:r>
    </w:p>
    <w:p w14:paraId="135B6298" w14:textId="77777777" w:rsidR="00BA0B8D" w:rsidRPr="00F34B21" w:rsidRDefault="00BA0B8D" w:rsidP="00BA0B8D">
      <w:pPr>
        <w:rPr>
          <w:i/>
          <w:iCs/>
          <w:sz w:val="28"/>
          <w:szCs w:val="28"/>
        </w:rPr>
      </w:pPr>
      <w:r w:rsidRPr="00F34B21">
        <w:rPr>
          <w:i/>
          <w:iCs/>
          <w:sz w:val="28"/>
          <w:szCs w:val="28"/>
        </w:rPr>
        <w:t xml:space="preserve">Come grin on me, and I will think thou </w:t>
      </w:r>
      <w:proofErr w:type="spellStart"/>
      <w:r w:rsidRPr="00F34B21">
        <w:rPr>
          <w:i/>
          <w:iCs/>
          <w:sz w:val="28"/>
          <w:szCs w:val="28"/>
        </w:rPr>
        <w:t>smil’st</w:t>
      </w:r>
      <w:proofErr w:type="spellEnd"/>
    </w:p>
    <w:p w14:paraId="33E2154C" w14:textId="77777777" w:rsidR="00BA0B8D" w:rsidRPr="00F34B21" w:rsidRDefault="00BA0B8D" w:rsidP="00BA0B8D">
      <w:pPr>
        <w:rPr>
          <w:i/>
          <w:iCs/>
          <w:sz w:val="28"/>
          <w:szCs w:val="28"/>
        </w:rPr>
      </w:pPr>
      <w:r w:rsidRPr="00F34B21">
        <w:rPr>
          <w:i/>
          <w:iCs/>
          <w:sz w:val="28"/>
          <w:szCs w:val="28"/>
        </w:rPr>
        <w:t>And buss thee as thy wife. Misery’s love</w:t>
      </w:r>
    </w:p>
    <w:p w14:paraId="0357C14E" w14:textId="77777777" w:rsidR="00BA0B8D" w:rsidRPr="00F34B21" w:rsidRDefault="00BA0B8D" w:rsidP="00BA0B8D">
      <w:pPr>
        <w:rPr>
          <w:i/>
          <w:iCs/>
          <w:sz w:val="28"/>
          <w:szCs w:val="28"/>
        </w:rPr>
      </w:pPr>
      <w:r w:rsidRPr="00F34B21">
        <w:rPr>
          <w:i/>
          <w:iCs/>
          <w:sz w:val="28"/>
          <w:szCs w:val="28"/>
        </w:rPr>
        <w:t>O, come to me!</w:t>
      </w:r>
    </w:p>
    <w:p w14:paraId="589F85C1" w14:textId="77777777" w:rsidR="00BA0B8D" w:rsidRPr="00F34B21" w:rsidRDefault="00BA0B8D" w:rsidP="00BA0B8D">
      <w:pPr>
        <w:rPr>
          <w:i/>
          <w:iCs/>
          <w:sz w:val="28"/>
          <w:szCs w:val="28"/>
        </w:rPr>
      </w:pPr>
      <w:r w:rsidRPr="00F34B21">
        <w:rPr>
          <w:i/>
          <w:iCs/>
          <w:sz w:val="28"/>
          <w:szCs w:val="28"/>
        </w:rPr>
        <w:tab/>
        <w:t>France. Lady, you utter madness and not sorrow.</w:t>
      </w:r>
    </w:p>
    <w:p w14:paraId="7ADB34B2" w14:textId="77777777" w:rsidR="00BA0B8D" w:rsidRPr="00F34B21" w:rsidRDefault="00BA0B8D" w:rsidP="00BA0B8D">
      <w:pPr>
        <w:rPr>
          <w:i/>
          <w:iCs/>
          <w:sz w:val="28"/>
          <w:szCs w:val="28"/>
        </w:rPr>
      </w:pPr>
      <w:r w:rsidRPr="00F34B21">
        <w:rPr>
          <w:i/>
          <w:iCs/>
          <w:sz w:val="28"/>
          <w:szCs w:val="28"/>
        </w:rPr>
        <w:tab/>
        <w:t>Const. Thou art not holy to belie me so.</w:t>
      </w:r>
    </w:p>
    <w:p w14:paraId="46818CF8" w14:textId="77777777" w:rsidR="00BA0B8D" w:rsidRPr="00F34B21" w:rsidRDefault="00BA0B8D" w:rsidP="00BA0B8D">
      <w:pPr>
        <w:rPr>
          <w:i/>
          <w:iCs/>
          <w:sz w:val="28"/>
          <w:szCs w:val="28"/>
        </w:rPr>
      </w:pPr>
      <w:r w:rsidRPr="00F34B21">
        <w:rPr>
          <w:i/>
          <w:iCs/>
          <w:sz w:val="28"/>
          <w:szCs w:val="28"/>
        </w:rPr>
        <w:t xml:space="preserve">I am not mad. This hair I tear is </w:t>
      </w:r>
      <w:proofErr w:type="gramStart"/>
      <w:r w:rsidRPr="00F34B21">
        <w:rPr>
          <w:i/>
          <w:iCs/>
          <w:sz w:val="28"/>
          <w:szCs w:val="28"/>
        </w:rPr>
        <w:t>mine;</w:t>
      </w:r>
      <w:proofErr w:type="gramEnd"/>
    </w:p>
    <w:p w14:paraId="7309ED1E" w14:textId="77777777" w:rsidR="00BA0B8D" w:rsidRPr="00F34B21" w:rsidRDefault="00BA0B8D" w:rsidP="00BA0B8D">
      <w:pPr>
        <w:rPr>
          <w:i/>
          <w:iCs/>
          <w:sz w:val="28"/>
          <w:szCs w:val="28"/>
        </w:rPr>
      </w:pPr>
      <w:r w:rsidRPr="00F34B21">
        <w:rPr>
          <w:i/>
          <w:iCs/>
          <w:sz w:val="28"/>
          <w:szCs w:val="28"/>
        </w:rPr>
        <w:t>My name is Constance; I was Geffrey’s wife; Young Arthur is my son, and he is lost.</w:t>
      </w:r>
    </w:p>
    <w:p w14:paraId="5EDA8EBC" w14:textId="77777777" w:rsidR="00BA0B8D" w:rsidRPr="00F34B21" w:rsidRDefault="00BA0B8D" w:rsidP="00BA0B8D">
      <w:pPr>
        <w:rPr>
          <w:i/>
          <w:iCs/>
          <w:sz w:val="28"/>
          <w:szCs w:val="28"/>
        </w:rPr>
      </w:pPr>
      <w:r w:rsidRPr="00F34B21">
        <w:rPr>
          <w:i/>
          <w:iCs/>
          <w:sz w:val="28"/>
          <w:szCs w:val="28"/>
        </w:rPr>
        <w:t>I am not mad. I would to heaven I were!</w:t>
      </w:r>
    </w:p>
    <w:p w14:paraId="01A29F49" w14:textId="77777777" w:rsidR="00BA0B8D" w:rsidRPr="00F34B21" w:rsidRDefault="00BA0B8D" w:rsidP="00BA0B8D">
      <w:pPr>
        <w:rPr>
          <w:i/>
          <w:iCs/>
          <w:sz w:val="28"/>
          <w:szCs w:val="28"/>
        </w:rPr>
      </w:pPr>
      <w:r w:rsidRPr="00F34B21">
        <w:rPr>
          <w:i/>
          <w:iCs/>
          <w:sz w:val="28"/>
          <w:szCs w:val="28"/>
        </w:rPr>
        <w:t>For then ‘tis like I should forget myself.</w:t>
      </w:r>
    </w:p>
    <w:p w14:paraId="56C576F4" w14:textId="77777777" w:rsidR="00BA0B8D" w:rsidRPr="00F34B21" w:rsidRDefault="00BA0B8D" w:rsidP="00BA0B8D">
      <w:pPr>
        <w:rPr>
          <w:i/>
          <w:iCs/>
          <w:sz w:val="28"/>
          <w:szCs w:val="28"/>
        </w:rPr>
      </w:pPr>
      <w:proofErr w:type="spellStart"/>
      <w:r w:rsidRPr="00F34B21">
        <w:rPr>
          <w:i/>
          <w:iCs/>
          <w:sz w:val="28"/>
          <w:szCs w:val="28"/>
        </w:rPr>
        <w:t>O</w:t>
      </w:r>
      <w:proofErr w:type="spellEnd"/>
      <w:r w:rsidRPr="00F34B21">
        <w:rPr>
          <w:i/>
          <w:iCs/>
          <w:sz w:val="28"/>
          <w:szCs w:val="28"/>
        </w:rPr>
        <w:t>, if I could, what grief should I forget!</w:t>
      </w:r>
    </w:p>
    <w:p w14:paraId="70715AC3" w14:textId="77777777" w:rsidR="00BA0B8D" w:rsidRPr="00F34B21" w:rsidRDefault="00BA0B8D" w:rsidP="00BA0B8D">
      <w:pPr>
        <w:rPr>
          <w:i/>
          <w:iCs/>
          <w:sz w:val="28"/>
          <w:szCs w:val="28"/>
        </w:rPr>
      </w:pPr>
      <w:r w:rsidRPr="00F34B21">
        <w:rPr>
          <w:i/>
          <w:iCs/>
          <w:sz w:val="28"/>
          <w:szCs w:val="28"/>
        </w:rPr>
        <w:t xml:space="preserve">Preach some philosophy to make me mad, </w:t>
      </w:r>
    </w:p>
    <w:p w14:paraId="47B3D444" w14:textId="77777777" w:rsidR="00BA0B8D" w:rsidRPr="00F34B21" w:rsidRDefault="00BA0B8D" w:rsidP="00BA0B8D">
      <w:pPr>
        <w:rPr>
          <w:i/>
          <w:iCs/>
          <w:sz w:val="28"/>
          <w:szCs w:val="28"/>
        </w:rPr>
      </w:pPr>
      <w:r w:rsidRPr="00F34B21">
        <w:rPr>
          <w:i/>
          <w:iCs/>
          <w:sz w:val="28"/>
          <w:szCs w:val="28"/>
        </w:rPr>
        <w:t xml:space="preserve">And thou shalt be </w:t>
      </w:r>
      <w:proofErr w:type="spellStart"/>
      <w:r w:rsidRPr="00F34B21">
        <w:rPr>
          <w:i/>
          <w:iCs/>
          <w:sz w:val="28"/>
          <w:szCs w:val="28"/>
        </w:rPr>
        <w:t>canoniz’d</w:t>
      </w:r>
      <w:proofErr w:type="spellEnd"/>
      <w:r w:rsidRPr="00F34B21">
        <w:rPr>
          <w:i/>
          <w:iCs/>
          <w:sz w:val="28"/>
          <w:szCs w:val="28"/>
        </w:rPr>
        <w:t xml:space="preserve">, </w:t>
      </w:r>
      <w:proofErr w:type="gramStart"/>
      <w:r w:rsidRPr="00F34B21">
        <w:rPr>
          <w:i/>
          <w:iCs/>
          <w:sz w:val="28"/>
          <w:szCs w:val="28"/>
        </w:rPr>
        <w:t>Cardinal;</w:t>
      </w:r>
      <w:proofErr w:type="gramEnd"/>
    </w:p>
    <w:p w14:paraId="58E2FE0F" w14:textId="77777777" w:rsidR="00BA0B8D" w:rsidRPr="00F34B21" w:rsidRDefault="00BA0B8D" w:rsidP="00BA0B8D">
      <w:pPr>
        <w:rPr>
          <w:i/>
          <w:iCs/>
          <w:sz w:val="28"/>
          <w:szCs w:val="28"/>
        </w:rPr>
      </w:pPr>
      <w:r w:rsidRPr="00F34B21">
        <w:rPr>
          <w:i/>
          <w:iCs/>
          <w:sz w:val="28"/>
          <w:szCs w:val="28"/>
        </w:rPr>
        <w:t>For, being not mad, but sensible in grief,</w:t>
      </w:r>
    </w:p>
    <w:p w14:paraId="1739589F" w14:textId="77777777" w:rsidR="00BA0B8D" w:rsidRPr="00F34B21" w:rsidRDefault="00BA0B8D" w:rsidP="00BA0B8D">
      <w:pPr>
        <w:rPr>
          <w:i/>
          <w:iCs/>
          <w:sz w:val="28"/>
          <w:szCs w:val="28"/>
        </w:rPr>
      </w:pPr>
      <w:r w:rsidRPr="00F34B21">
        <w:rPr>
          <w:i/>
          <w:iCs/>
          <w:sz w:val="28"/>
          <w:szCs w:val="28"/>
        </w:rPr>
        <w:t>My reasonable part produces reason</w:t>
      </w:r>
    </w:p>
    <w:p w14:paraId="0E099711" w14:textId="77777777" w:rsidR="00BA0B8D" w:rsidRPr="00F34B21" w:rsidRDefault="00BA0B8D" w:rsidP="00BA0B8D">
      <w:pPr>
        <w:rPr>
          <w:i/>
          <w:iCs/>
          <w:sz w:val="28"/>
          <w:szCs w:val="28"/>
        </w:rPr>
      </w:pPr>
      <w:r w:rsidRPr="00F34B21">
        <w:rPr>
          <w:i/>
          <w:iCs/>
          <w:sz w:val="28"/>
          <w:szCs w:val="28"/>
        </w:rPr>
        <w:t xml:space="preserve">How I may be </w:t>
      </w:r>
      <w:proofErr w:type="spellStart"/>
      <w:r w:rsidRPr="00F34B21">
        <w:rPr>
          <w:i/>
          <w:iCs/>
          <w:sz w:val="28"/>
          <w:szCs w:val="28"/>
        </w:rPr>
        <w:t>deliver’d</w:t>
      </w:r>
      <w:proofErr w:type="spellEnd"/>
      <w:r w:rsidRPr="00F34B21">
        <w:rPr>
          <w:i/>
          <w:iCs/>
          <w:sz w:val="28"/>
          <w:szCs w:val="28"/>
        </w:rPr>
        <w:t xml:space="preserve"> of these woes</w:t>
      </w:r>
    </w:p>
    <w:p w14:paraId="20F52FB5" w14:textId="77777777" w:rsidR="00BA0B8D" w:rsidRPr="00F34B21" w:rsidRDefault="00BA0B8D" w:rsidP="00BA0B8D">
      <w:pPr>
        <w:rPr>
          <w:i/>
          <w:iCs/>
          <w:sz w:val="28"/>
          <w:szCs w:val="28"/>
        </w:rPr>
      </w:pPr>
      <w:r w:rsidRPr="00F34B21">
        <w:rPr>
          <w:i/>
          <w:iCs/>
          <w:sz w:val="28"/>
          <w:szCs w:val="28"/>
        </w:rPr>
        <w:t>And teaches me to kill or hang myself.</w:t>
      </w:r>
    </w:p>
    <w:p w14:paraId="793405FF" w14:textId="77777777" w:rsidR="00BA0B8D" w:rsidRPr="00F34B21" w:rsidRDefault="00BA0B8D" w:rsidP="00BA0B8D">
      <w:pPr>
        <w:rPr>
          <w:i/>
          <w:iCs/>
          <w:sz w:val="28"/>
          <w:szCs w:val="28"/>
        </w:rPr>
      </w:pPr>
      <w:r w:rsidRPr="00F34B21">
        <w:rPr>
          <w:i/>
          <w:iCs/>
          <w:sz w:val="28"/>
          <w:szCs w:val="28"/>
        </w:rPr>
        <w:t>If I were mad, I should forget my son,</w:t>
      </w:r>
    </w:p>
    <w:p w14:paraId="5BD70045" w14:textId="77777777" w:rsidR="00BA0B8D" w:rsidRPr="00F34B21" w:rsidRDefault="00BA0B8D" w:rsidP="00BA0B8D">
      <w:pPr>
        <w:rPr>
          <w:i/>
          <w:iCs/>
          <w:sz w:val="28"/>
          <w:szCs w:val="28"/>
        </w:rPr>
      </w:pPr>
      <w:r w:rsidRPr="00F34B21">
        <w:rPr>
          <w:i/>
          <w:iCs/>
          <w:sz w:val="28"/>
          <w:szCs w:val="28"/>
        </w:rPr>
        <w:t>Or madly think a babe of clouts were he.</w:t>
      </w:r>
    </w:p>
    <w:p w14:paraId="623241D6" w14:textId="77777777" w:rsidR="00BA0B8D" w:rsidRPr="00F34B21" w:rsidRDefault="00BA0B8D" w:rsidP="00BA0B8D">
      <w:pPr>
        <w:rPr>
          <w:i/>
          <w:iCs/>
          <w:sz w:val="28"/>
          <w:szCs w:val="28"/>
        </w:rPr>
      </w:pPr>
      <w:r w:rsidRPr="00F34B21">
        <w:rPr>
          <w:i/>
          <w:iCs/>
          <w:sz w:val="28"/>
          <w:szCs w:val="28"/>
        </w:rPr>
        <w:t xml:space="preserve">I am not mad. Too well, too well I feel </w:t>
      </w:r>
    </w:p>
    <w:p w14:paraId="3D14A8BA" w14:textId="77777777" w:rsidR="00BA0B8D" w:rsidRPr="00F34B21" w:rsidRDefault="00BA0B8D" w:rsidP="00BA0B8D">
      <w:pPr>
        <w:rPr>
          <w:i/>
          <w:iCs/>
          <w:sz w:val="28"/>
          <w:szCs w:val="28"/>
        </w:rPr>
      </w:pPr>
      <w:r w:rsidRPr="00F34B21">
        <w:rPr>
          <w:i/>
          <w:iCs/>
          <w:sz w:val="28"/>
          <w:szCs w:val="28"/>
        </w:rPr>
        <w:t>The different plague of each calamity.</w:t>
      </w:r>
    </w:p>
    <w:p w14:paraId="5C99B652" w14:textId="77777777" w:rsidR="00BA0B8D" w:rsidRPr="00F34B21" w:rsidRDefault="00BA0B8D" w:rsidP="00BA0B8D">
      <w:pPr>
        <w:rPr>
          <w:i/>
          <w:iCs/>
          <w:sz w:val="28"/>
          <w:szCs w:val="28"/>
        </w:rPr>
      </w:pPr>
    </w:p>
    <w:p w14:paraId="0FF43DF6" w14:textId="77777777" w:rsidR="00BA0B8D" w:rsidRPr="00F34B21" w:rsidRDefault="00BA0B8D" w:rsidP="00BA0B8D">
      <w:pPr>
        <w:rPr>
          <w:i/>
          <w:iCs/>
          <w:sz w:val="28"/>
          <w:szCs w:val="28"/>
        </w:rPr>
      </w:pPr>
      <w:r w:rsidRPr="00F34B21">
        <w:rPr>
          <w:i/>
          <w:iCs/>
          <w:sz w:val="28"/>
          <w:szCs w:val="28"/>
        </w:rPr>
        <w:t>A little later she says</w:t>
      </w:r>
    </w:p>
    <w:p w14:paraId="27F9B580" w14:textId="77777777" w:rsidR="00BA0B8D" w:rsidRPr="00F34B21" w:rsidRDefault="00BA0B8D" w:rsidP="00BA0B8D">
      <w:pPr>
        <w:rPr>
          <w:i/>
          <w:iCs/>
          <w:sz w:val="28"/>
          <w:szCs w:val="28"/>
        </w:rPr>
      </w:pPr>
      <w:r w:rsidRPr="00F34B21">
        <w:rPr>
          <w:i/>
          <w:iCs/>
          <w:sz w:val="28"/>
          <w:szCs w:val="28"/>
        </w:rPr>
        <w:t>…There was not a such a gracious creature born….</w:t>
      </w:r>
    </w:p>
    <w:p w14:paraId="31B4ACA5" w14:textId="77777777" w:rsidR="00BA0B8D" w:rsidRPr="00F34B21" w:rsidRDefault="00BA0B8D" w:rsidP="00BA0B8D">
      <w:pPr>
        <w:rPr>
          <w:i/>
          <w:iCs/>
          <w:sz w:val="28"/>
          <w:szCs w:val="28"/>
        </w:rPr>
      </w:pPr>
      <w:r w:rsidRPr="00F34B21">
        <w:rPr>
          <w:i/>
          <w:iCs/>
          <w:sz w:val="28"/>
          <w:szCs w:val="28"/>
        </w:rPr>
        <w:t>Must I never hold my pretty Arthur more!</w:t>
      </w:r>
    </w:p>
    <w:p w14:paraId="7B4FF1CE" w14:textId="77777777" w:rsidR="00BA0B8D" w:rsidRPr="00F34B21" w:rsidRDefault="00BA0B8D" w:rsidP="00BA0B8D">
      <w:pPr>
        <w:rPr>
          <w:i/>
          <w:iCs/>
          <w:sz w:val="28"/>
          <w:szCs w:val="28"/>
        </w:rPr>
      </w:pPr>
      <w:r w:rsidRPr="00F34B21">
        <w:rPr>
          <w:i/>
          <w:iCs/>
          <w:sz w:val="28"/>
          <w:szCs w:val="28"/>
        </w:rPr>
        <w:t xml:space="preserve">     </w:t>
      </w:r>
      <w:proofErr w:type="spellStart"/>
      <w:r w:rsidRPr="00F34B21">
        <w:rPr>
          <w:i/>
          <w:iCs/>
          <w:sz w:val="28"/>
          <w:szCs w:val="28"/>
        </w:rPr>
        <w:t>Pand.You</w:t>
      </w:r>
      <w:proofErr w:type="spellEnd"/>
      <w:r w:rsidRPr="00F34B21">
        <w:rPr>
          <w:i/>
          <w:iCs/>
          <w:sz w:val="28"/>
          <w:szCs w:val="28"/>
        </w:rPr>
        <w:t xml:space="preserve"> hold too heinous a respect of grief.</w:t>
      </w:r>
    </w:p>
    <w:p w14:paraId="44FC710F" w14:textId="77777777" w:rsidR="00BA0B8D" w:rsidRPr="00F34B21" w:rsidRDefault="00BA0B8D" w:rsidP="00BA0B8D">
      <w:pPr>
        <w:rPr>
          <w:i/>
          <w:iCs/>
          <w:sz w:val="28"/>
          <w:szCs w:val="28"/>
        </w:rPr>
      </w:pPr>
      <w:r w:rsidRPr="00F34B21">
        <w:rPr>
          <w:i/>
          <w:iCs/>
          <w:sz w:val="28"/>
          <w:szCs w:val="28"/>
        </w:rPr>
        <w:t xml:space="preserve">     </w:t>
      </w:r>
      <w:proofErr w:type="gramStart"/>
      <w:r w:rsidRPr="00F34B21">
        <w:rPr>
          <w:i/>
          <w:iCs/>
          <w:sz w:val="28"/>
          <w:szCs w:val="28"/>
        </w:rPr>
        <w:t>Const.</w:t>
      </w:r>
      <w:proofErr w:type="gramEnd"/>
      <w:r w:rsidRPr="00F34B21">
        <w:rPr>
          <w:i/>
          <w:iCs/>
          <w:sz w:val="28"/>
          <w:szCs w:val="28"/>
        </w:rPr>
        <w:t xml:space="preserve"> He talks to me that never had a son.</w:t>
      </w:r>
    </w:p>
    <w:p w14:paraId="238A24A4" w14:textId="77777777" w:rsidR="00BA0B8D" w:rsidRPr="00F34B21" w:rsidRDefault="00BA0B8D" w:rsidP="00BA0B8D">
      <w:pPr>
        <w:rPr>
          <w:i/>
          <w:iCs/>
          <w:sz w:val="28"/>
          <w:szCs w:val="28"/>
        </w:rPr>
      </w:pPr>
      <w:r w:rsidRPr="00F34B21">
        <w:rPr>
          <w:i/>
          <w:iCs/>
          <w:sz w:val="28"/>
          <w:szCs w:val="28"/>
        </w:rPr>
        <w:t xml:space="preserve">     France. You are as fond of your grief as of your child.</w:t>
      </w:r>
    </w:p>
    <w:p w14:paraId="05AC7967" w14:textId="77777777" w:rsidR="00BA0B8D" w:rsidRPr="00F34B21" w:rsidRDefault="00BA0B8D" w:rsidP="00BA0B8D">
      <w:pPr>
        <w:rPr>
          <w:i/>
          <w:iCs/>
          <w:sz w:val="28"/>
          <w:szCs w:val="28"/>
        </w:rPr>
      </w:pPr>
      <w:r w:rsidRPr="00F34B21">
        <w:rPr>
          <w:i/>
          <w:iCs/>
          <w:sz w:val="28"/>
          <w:szCs w:val="28"/>
        </w:rPr>
        <w:t xml:space="preserve">     Const. Grief fills the room up of my absent child:</w:t>
      </w:r>
    </w:p>
    <w:p w14:paraId="44BA2561" w14:textId="77777777" w:rsidR="00BA0B8D" w:rsidRPr="00F34B21" w:rsidRDefault="00BA0B8D" w:rsidP="00BA0B8D">
      <w:pPr>
        <w:rPr>
          <w:i/>
          <w:iCs/>
          <w:sz w:val="28"/>
          <w:szCs w:val="28"/>
        </w:rPr>
      </w:pPr>
      <w:r w:rsidRPr="00F34B21">
        <w:rPr>
          <w:i/>
          <w:iCs/>
          <w:sz w:val="28"/>
          <w:szCs w:val="28"/>
        </w:rPr>
        <w:t>Lies in his bed, walks up and down with me.</w:t>
      </w:r>
    </w:p>
    <w:p w14:paraId="3438E696" w14:textId="77777777" w:rsidR="00BA0B8D" w:rsidRPr="00F34B21" w:rsidRDefault="00BA0B8D" w:rsidP="00BA0B8D">
      <w:pPr>
        <w:rPr>
          <w:i/>
          <w:iCs/>
          <w:sz w:val="28"/>
          <w:szCs w:val="28"/>
        </w:rPr>
      </w:pPr>
      <w:r w:rsidRPr="00F34B21">
        <w:rPr>
          <w:i/>
          <w:iCs/>
          <w:sz w:val="28"/>
          <w:szCs w:val="28"/>
        </w:rPr>
        <w:t>Puts on his pretty looks, repeats his words,</w:t>
      </w:r>
    </w:p>
    <w:p w14:paraId="05F2D4FF" w14:textId="77777777" w:rsidR="00BA0B8D" w:rsidRPr="00F34B21" w:rsidRDefault="00BA0B8D" w:rsidP="00BA0B8D">
      <w:pPr>
        <w:rPr>
          <w:i/>
          <w:iCs/>
          <w:sz w:val="28"/>
          <w:szCs w:val="28"/>
        </w:rPr>
      </w:pPr>
      <w:r w:rsidRPr="00F34B21">
        <w:rPr>
          <w:i/>
          <w:iCs/>
          <w:sz w:val="28"/>
          <w:szCs w:val="28"/>
        </w:rPr>
        <w:t>Remembers me of all his gracious parts.</w:t>
      </w:r>
    </w:p>
    <w:p w14:paraId="4FE1FF92" w14:textId="77777777" w:rsidR="00BA0B8D" w:rsidRPr="00F34B21" w:rsidRDefault="00BA0B8D" w:rsidP="00BA0B8D">
      <w:pPr>
        <w:rPr>
          <w:i/>
          <w:iCs/>
          <w:sz w:val="28"/>
          <w:szCs w:val="28"/>
        </w:rPr>
      </w:pPr>
      <w:r w:rsidRPr="00F34B21">
        <w:rPr>
          <w:i/>
          <w:iCs/>
          <w:sz w:val="28"/>
          <w:szCs w:val="28"/>
        </w:rPr>
        <w:t>Stuffs out his vacant garments with his form.</w:t>
      </w:r>
    </w:p>
    <w:p w14:paraId="2C166213" w14:textId="77777777" w:rsidR="00BA0B8D" w:rsidRPr="00F34B21" w:rsidRDefault="00BA0B8D" w:rsidP="00BA0B8D">
      <w:pPr>
        <w:rPr>
          <w:i/>
          <w:iCs/>
          <w:sz w:val="28"/>
          <w:szCs w:val="28"/>
        </w:rPr>
      </w:pPr>
      <w:r w:rsidRPr="00F34B21">
        <w:rPr>
          <w:i/>
          <w:iCs/>
          <w:sz w:val="28"/>
          <w:szCs w:val="28"/>
        </w:rPr>
        <w:t>There have I reason to be fond of grief?</w:t>
      </w:r>
    </w:p>
    <w:p w14:paraId="71BD4B2A" w14:textId="77777777" w:rsidR="00BA0B8D" w:rsidRPr="00F34B21" w:rsidRDefault="00BA0B8D" w:rsidP="00BA0B8D">
      <w:pPr>
        <w:rPr>
          <w:i/>
          <w:iCs/>
          <w:sz w:val="28"/>
          <w:szCs w:val="28"/>
        </w:rPr>
      </w:pPr>
      <w:r w:rsidRPr="00F34B21">
        <w:rPr>
          <w:i/>
          <w:iCs/>
          <w:sz w:val="28"/>
          <w:szCs w:val="28"/>
        </w:rPr>
        <w:t>Fare you well. Had you a loss such as I,</w:t>
      </w:r>
    </w:p>
    <w:p w14:paraId="05F9896A" w14:textId="77777777" w:rsidR="00BA0B8D" w:rsidRPr="00F34B21" w:rsidRDefault="00BA0B8D" w:rsidP="00BA0B8D">
      <w:pPr>
        <w:rPr>
          <w:i/>
          <w:iCs/>
          <w:sz w:val="28"/>
          <w:szCs w:val="28"/>
        </w:rPr>
      </w:pPr>
      <w:r w:rsidRPr="00F34B21">
        <w:rPr>
          <w:i/>
          <w:iCs/>
          <w:sz w:val="28"/>
          <w:szCs w:val="28"/>
        </w:rPr>
        <w:t>I would give better comfort than you do.</w:t>
      </w:r>
    </w:p>
    <w:p w14:paraId="5119646C" w14:textId="77777777" w:rsidR="00BA0B8D" w:rsidRPr="00F34B21" w:rsidRDefault="00BA0B8D" w:rsidP="00BA0B8D">
      <w:pPr>
        <w:rPr>
          <w:i/>
          <w:iCs/>
          <w:sz w:val="28"/>
          <w:szCs w:val="28"/>
        </w:rPr>
      </w:pPr>
      <w:r w:rsidRPr="00F34B21">
        <w:rPr>
          <w:i/>
          <w:iCs/>
          <w:sz w:val="28"/>
          <w:szCs w:val="28"/>
        </w:rPr>
        <w:t xml:space="preserve">I will not keep this form upon my head  </w:t>
      </w:r>
    </w:p>
    <w:p w14:paraId="562E76EC" w14:textId="77777777" w:rsidR="00BA0B8D" w:rsidRPr="00F34B21" w:rsidRDefault="00BA0B8D" w:rsidP="00BA0B8D">
      <w:pPr>
        <w:rPr>
          <w:i/>
          <w:iCs/>
          <w:sz w:val="28"/>
          <w:szCs w:val="28"/>
        </w:rPr>
      </w:pPr>
      <w:r w:rsidRPr="00F34B21">
        <w:rPr>
          <w:i/>
          <w:iCs/>
          <w:sz w:val="28"/>
          <w:szCs w:val="28"/>
        </w:rPr>
        <w:t xml:space="preserve">                                               {Tears her hair]</w:t>
      </w:r>
    </w:p>
    <w:p w14:paraId="4F9526F5" w14:textId="77777777" w:rsidR="00BA0B8D" w:rsidRPr="00F34B21" w:rsidRDefault="00BA0B8D" w:rsidP="00BA0B8D">
      <w:pPr>
        <w:rPr>
          <w:i/>
          <w:iCs/>
          <w:sz w:val="28"/>
          <w:szCs w:val="28"/>
        </w:rPr>
      </w:pPr>
      <w:r w:rsidRPr="00F34B21">
        <w:rPr>
          <w:i/>
          <w:iCs/>
          <w:sz w:val="28"/>
          <w:szCs w:val="28"/>
        </w:rPr>
        <w:t xml:space="preserve">When </w:t>
      </w:r>
      <w:proofErr w:type="spellStart"/>
      <w:r w:rsidRPr="00F34B21">
        <w:rPr>
          <w:i/>
          <w:iCs/>
          <w:sz w:val="28"/>
          <w:szCs w:val="28"/>
        </w:rPr>
        <w:t>ther</w:t>
      </w:r>
      <w:proofErr w:type="spellEnd"/>
      <w:r w:rsidRPr="00F34B21">
        <w:rPr>
          <w:i/>
          <w:iCs/>
          <w:sz w:val="28"/>
          <w:szCs w:val="28"/>
        </w:rPr>
        <w:t xml:space="preserve"> is such disorder in my wit.</w:t>
      </w:r>
    </w:p>
    <w:p w14:paraId="28045C13" w14:textId="77777777" w:rsidR="00BA0B8D" w:rsidRPr="00F34B21" w:rsidRDefault="00BA0B8D" w:rsidP="00BA0B8D">
      <w:pPr>
        <w:rPr>
          <w:i/>
          <w:iCs/>
          <w:sz w:val="28"/>
          <w:szCs w:val="28"/>
        </w:rPr>
      </w:pPr>
      <w:r w:rsidRPr="00F34B21">
        <w:rPr>
          <w:i/>
          <w:iCs/>
          <w:sz w:val="28"/>
          <w:szCs w:val="28"/>
        </w:rPr>
        <w:t>O Lord! My boy, my Arthur, my fair son!</w:t>
      </w:r>
    </w:p>
    <w:p w14:paraId="4A4CFAED" w14:textId="77777777" w:rsidR="00BA0B8D" w:rsidRPr="00F34B21" w:rsidRDefault="00BA0B8D" w:rsidP="00BA0B8D">
      <w:pPr>
        <w:rPr>
          <w:i/>
          <w:iCs/>
          <w:sz w:val="28"/>
          <w:szCs w:val="28"/>
        </w:rPr>
      </w:pPr>
      <w:r w:rsidRPr="00F34B21">
        <w:rPr>
          <w:i/>
          <w:iCs/>
          <w:sz w:val="28"/>
          <w:szCs w:val="28"/>
        </w:rPr>
        <w:t>My life, my joy, my food, my all the world!</w:t>
      </w:r>
    </w:p>
    <w:p w14:paraId="06432E84" w14:textId="77777777" w:rsidR="00BA0B8D" w:rsidRPr="00F34B21" w:rsidRDefault="00BA0B8D" w:rsidP="00BA0B8D">
      <w:pPr>
        <w:rPr>
          <w:i/>
          <w:iCs/>
          <w:sz w:val="28"/>
          <w:szCs w:val="28"/>
        </w:rPr>
      </w:pPr>
      <w:r w:rsidRPr="00F34B21">
        <w:rPr>
          <w:i/>
          <w:iCs/>
          <w:sz w:val="28"/>
          <w:szCs w:val="28"/>
        </w:rPr>
        <w:t>My widow-comfort, and my sorrows’ cure!</w:t>
      </w:r>
    </w:p>
    <w:p w14:paraId="5A5C3E51" w14:textId="77777777" w:rsidR="00BA0B8D" w:rsidRPr="00F34B21" w:rsidRDefault="00BA0B8D" w:rsidP="00BA0B8D">
      <w:pPr>
        <w:rPr>
          <w:i/>
          <w:iCs/>
          <w:sz w:val="28"/>
          <w:szCs w:val="28"/>
        </w:rPr>
      </w:pPr>
      <w:r w:rsidRPr="00F34B21">
        <w:rPr>
          <w:i/>
          <w:iCs/>
          <w:sz w:val="28"/>
          <w:szCs w:val="28"/>
        </w:rPr>
        <w:t>Exit.</w:t>
      </w:r>
    </w:p>
    <w:p w14:paraId="2E80B2FA" w14:textId="77777777" w:rsidR="00BA0B8D" w:rsidRPr="00F34B21" w:rsidRDefault="00BA0B8D" w:rsidP="00BA0B8D">
      <w:pPr>
        <w:rPr>
          <w:i/>
          <w:iCs/>
          <w:sz w:val="28"/>
          <w:szCs w:val="28"/>
        </w:rPr>
      </w:pPr>
      <w:r w:rsidRPr="00F34B21">
        <w:rPr>
          <w:i/>
          <w:iCs/>
          <w:sz w:val="28"/>
          <w:szCs w:val="28"/>
        </w:rPr>
        <w:t>Act III Scene 4</w:t>
      </w:r>
    </w:p>
    <w:p w14:paraId="75829AFC" w14:textId="77777777" w:rsidR="00BA0B8D" w:rsidRPr="00BA0B8D" w:rsidRDefault="00BA0B8D" w:rsidP="00BA0B8D">
      <w:pPr>
        <w:rPr>
          <w:sz w:val="28"/>
          <w:szCs w:val="28"/>
        </w:rPr>
      </w:pPr>
    </w:p>
    <w:p w14:paraId="5FCC699A" w14:textId="77777777" w:rsidR="00F34B21" w:rsidRDefault="00BA0B8D" w:rsidP="00BA0B8D">
      <w:pPr>
        <w:rPr>
          <w:sz w:val="28"/>
          <w:szCs w:val="28"/>
        </w:rPr>
      </w:pPr>
      <w:r w:rsidRPr="00BA0B8D">
        <w:rPr>
          <w:sz w:val="28"/>
          <w:szCs w:val="28"/>
        </w:rPr>
        <w:t xml:space="preserve">                         </w:t>
      </w:r>
    </w:p>
    <w:p w14:paraId="6B630FD4" w14:textId="59D8734E" w:rsidR="00BA0B8D" w:rsidRPr="00A13534" w:rsidRDefault="00BA0B8D" w:rsidP="00BA0B8D">
      <w:pPr>
        <w:rPr>
          <w:sz w:val="28"/>
          <w:szCs w:val="28"/>
        </w:rPr>
      </w:pPr>
      <w:r w:rsidRPr="00A13534">
        <w:rPr>
          <w:sz w:val="28"/>
          <w:szCs w:val="28"/>
        </w:rPr>
        <w:t>Thanks to Lynn Lipke, BSN for her thoughts on this contribution</w:t>
      </w:r>
    </w:p>
    <w:p w14:paraId="5263293B" w14:textId="77777777" w:rsidR="00BA0B8D" w:rsidRDefault="00BA0B8D" w:rsidP="00BA0B8D"/>
    <w:p w14:paraId="3BCFDB4F" w14:textId="4131A7F5" w:rsidR="00BA0B8D" w:rsidRPr="00C20DD9" w:rsidRDefault="00BA0B8D" w:rsidP="003545B9">
      <w:pPr>
        <w:rPr>
          <w:i/>
          <w:iCs/>
          <w:sz w:val="28"/>
          <w:szCs w:val="28"/>
        </w:rPr>
      </w:pPr>
    </w:p>
    <w:p w14:paraId="33BA1134" w14:textId="77777777" w:rsidR="003545B9" w:rsidRPr="00C20DD9" w:rsidRDefault="003545B9" w:rsidP="007B320E">
      <w:pPr>
        <w:widowControl w:val="0"/>
        <w:autoSpaceDE w:val="0"/>
        <w:autoSpaceDN w:val="0"/>
        <w:adjustRightInd w:val="0"/>
        <w:spacing w:after="240"/>
        <w:rPr>
          <w:sz w:val="28"/>
          <w:szCs w:val="28"/>
        </w:rPr>
      </w:pPr>
    </w:p>
    <w:p w14:paraId="64E4DC5F" w14:textId="3C57E52F" w:rsidR="007B320E" w:rsidRDefault="00BA6E4B" w:rsidP="007B320E">
      <w:pPr>
        <w:widowControl w:val="0"/>
        <w:autoSpaceDE w:val="0"/>
        <w:autoSpaceDN w:val="0"/>
        <w:adjustRightInd w:val="0"/>
        <w:spacing w:after="240"/>
        <w:rPr>
          <w:b/>
          <w:bCs/>
          <w:sz w:val="28"/>
          <w:szCs w:val="28"/>
        </w:rPr>
      </w:pPr>
      <w:r w:rsidRPr="00C20DD9">
        <w:rPr>
          <w:b/>
          <w:bCs/>
          <w:sz w:val="28"/>
          <w:szCs w:val="28"/>
        </w:rPr>
        <w:t>2. Recklessness or self</w:t>
      </w:r>
      <w:r w:rsidR="00C47D1F" w:rsidRPr="00C20DD9">
        <w:rPr>
          <w:b/>
          <w:bCs/>
          <w:sz w:val="28"/>
          <w:szCs w:val="28"/>
        </w:rPr>
        <w:t>-</w:t>
      </w:r>
      <w:r w:rsidR="007B320E" w:rsidRPr="00C20DD9">
        <w:rPr>
          <w:b/>
          <w:bCs/>
          <w:sz w:val="28"/>
          <w:szCs w:val="28"/>
        </w:rPr>
        <w:t xml:space="preserve">destructive behavior </w:t>
      </w:r>
    </w:p>
    <w:p w14:paraId="2D550281" w14:textId="5A4A5618" w:rsidR="000039AE" w:rsidRPr="003C458E" w:rsidRDefault="000039AE" w:rsidP="000039AE">
      <w:pPr>
        <w:widowControl w:val="0"/>
        <w:autoSpaceDE w:val="0"/>
        <w:autoSpaceDN w:val="0"/>
        <w:adjustRightInd w:val="0"/>
        <w:spacing w:after="240"/>
        <w:ind w:firstLine="720"/>
        <w:rPr>
          <w:sz w:val="28"/>
          <w:szCs w:val="28"/>
        </w:rPr>
      </w:pPr>
      <w:r w:rsidRPr="003C458E">
        <w:rPr>
          <w:sz w:val="28"/>
          <w:szCs w:val="28"/>
        </w:rPr>
        <w:t>This symptom could also</w:t>
      </w:r>
      <w:r w:rsidR="003C458E">
        <w:rPr>
          <w:sz w:val="28"/>
          <w:szCs w:val="28"/>
        </w:rPr>
        <w:t xml:space="preserve"> sometimes</w:t>
      </w:r>
      <w:r w:rsidRPr="003C458E">
        <w:rPr>
          <w:sz w:val="28"/>
          <w:szCs w:val="28"/>
        </w:rPr>
        <w:t xml:space="preserve"> be known by the psychodynamic term counter phobic.</w:t>
      </w:r>
    </w:p>
    <w:p w14:paraId="2C8C10C9" w14:textId="4776CDE2" w:rsidR="000039AE" w:rsidRPr="007643AD" w:rsidRDefault="000039AE" w:rsidP="000039AE">
      <w:pPr>
        <w:widowControl w:val="0"/>
        <w:autoSpaceDE w:val="0"/>
        <w:autoSpaceDN w:val="0"/>
        <w:adjustRightInd w:val="0"/>
        <w:spacing w:after="240"/>
        <w:ind w:firstLine="720"/>
        <w:rPr>
          <w:i/>
          <w:iCs/>
          <w:sz w:val="28"/>
          <w:szCs w:val="28"/>
        </w:rPr>
      </w:pPr>
      <w:r w:rsidRPr="007643AD">
        <w:rPr>
          <w:i/>
          <w:iCs/>
          <w:sz w:val="28"/>
          <w:szCs w:val="28"/>
        </w:rPr>
        <w:t>Example</w:t>
      </w:r>
      <w:r>
        <w:rPr>
          <w:i/>
          <w:iCs/>
          <w:sz w:val="28"/>
          <w:szCs w:val="28"/>
        </w:rPr>
        <w:t xml:space="preserve"> II.27</w:t>
      </w:r>
      <w:r w:rsidRPr="007643AD">
        <w:rPr>
          <w:i/>
          <w:iCs/>
          <w:sz w:val="28"/>
          <w:szCs w:val="28"/>
        </w:rPr>
        <w:t>: The Forever War by Dexter Filkins (2008)</w:t>
      </w:r>
    </w:p>
    <w:p w14:paraId="146CA9C4" w14:textId="241FB9B6" w:rsidR="000039AE" w:rsidRPr="00C20DD9" w:rsidRDefault="000039AE" w:rsidP="000039AE">
      <w:pPr>
        <w:widowControl w:val="0"/>
        <w:autoSpaceDE w:val="0"/>
        <w:autoSpaceDN w:val="0"/>
        <w:adjustRightInd w:val="0"/>
        <w:spacing w:after="240"/>
        <w:ind w:firstLine="720"/>
        <w:rPr>
          <w:sz w:val="28"/>
          <w:szCs w:val="28"/>
        </w:rPr>
      </w:pPr>
      <w:r w:rsidRPr="00C20DD9">
        <w:rPr>
          <w:sz w:val="28"/>
          <w:szCs w:val="28"/>
        </w:rPr>
        <w:t>As a war correspondent in Iraq Dexter Filkin was clearly aware of the risks of leaving the safety of his base to go running for exercise. In the following passage</w:t>
      </w:r>
      <w:r>
        <w:rPr>
          <w:sz w:val="28"/>
          <w:szCs w:val="28"/>
        </w:rPr>
        <w:t>,</w:t>
      </w:r>
      <w:r w:rsidRPr="00C20DD9">
        <w:rPr>
          <w:sz w:val="28"/>
          <w:szCs w:val="28"/>
        </w:rPr>
        <w:t xml:space="preserve"> he demonstrates the attraction of the feared situation. While running for exercise does have its addictive aspects, which may </w:t>
      </w:r>
      <w:r w:rsidRPr="00C20DD9">
        <w:rPr>
          <w:sz w:val="28"/>
          <w:szCs w:val="28"/>
        </w:rPr>
        <w:lastRenderedPageBreak/>
        <w:t xml:space="preserve">partially explain the attraction to it, there were other exercise options. </w:t>
      </w:r>
    </w:p>
    <w:p w14:paraId="27B98744" w14:textId="7E1F1A0C" w:rsidR="000039AE" w:rsidRPr="00C20DD9" w:rsidRDefault="003C458E" w:rsidP="000039AE">
      <w:pPr>
        <w:widowControl w:val="0"/>
        <w:autoSpaceDE w:val="0"/>
        <w:autoSpaceDN w:val="0"/>
        <w:adjustRightInd w:val="0"/>
        <w:spacing w:after="240"/>
        <w:rPr>
          <w:sz w:val="28"/>
          <w:szCs w:val="28"/>
        </w:rPr>
      </w:pPr>
      <w:r>
        <w:rPr>
          <w:i/>
          <w:iCs/>
          <w:sz w:val="28"/>
          <w:szCs w:val="28"/>
        </w:rPr>
        <w:t xml:space="preserve">     </w:t>
      </w:r>
      <w:r w:rsidR="000039AE" w:rsidRPr="00C20DD9">
        <w:rPr>
          <w:i/>
          <w:iCs/>
          <w:sz w:val="28"/>
          <w:szCs w:val="28"/>
        </w:rPr>
        <w:t xml:space="preserve">I pulled on my running shoes and headed outside. I went through the heavy bulletproof door of the compound and down the long cement chute, a gauntlet of blast walls with a checkpoint at the far end. I ran south about fifty yards, and swung around the coils of razor wire, jumped from the cement wall into the dirt... </w:t>
      </w:r>
    </w:p>
    <w:p w14:paraId="138704FC" w14:textId="3583DE9C" w:rsidR="000039AE" w:rsidRPr="00C20DD9" w:rsidRDefault="003C458E" w:rsidP="000039AE">
      <w:pPr>
        <w:widowControl w:val="0"/>
        <w:autoSpaceDE w:val="0"/>
        <w:autoSpaceDN w:val="0"/>
        <w:adjustRightInd w:val="0"/>
        <w:spacing w:after="240"/>
        <w:rPr>
          <w:sz w:val="28"/>
          <w:szCs w:val="28"/>
        </w:rPr>
      </w:pPr>
      <w:r>
        <w:rPr>
          <w:i/>
          <w:iCs/>
          <w:sz w:val="28"/>
          <w:szCs w:val="28"/>
        </w:rPr>
        <w:t xml:space="preserve">     </w:t>
      </w:r>
      <w:r w:rsidR="000039AE" w:rsidRPr="00C20DD9">
        <w:rPr>
          <w:i/>
          <w:iCs/>
          <w:sz w:val="28"/>
          <w:szCs w:val="28"/>
        </w:rPr>
        <w:t xml:space="preserve">Running at night: it was madness. I was courting death, or at least a kidnapping... They kidnapped children </w:t>
      </w:r>
      <w:proofErr w:type="gramStart"/>
      <w:r w:rsidR="000039AE" w:rsidRPr="00C20DD9">
        <w:rPr>
          <w:i/>
          <w:iCs/>
          <w:sz w:val="28"/>
          <w:szCs w:val="28"/>
        </w:rPr>
        <w:t>now,</w:t>
      </w:r>
      <w:proofErr w:type="gramEnd"/>
      <w:r w:rsidR="000039AE" w:rsidRPr="00C20DD9">
        <w:rPr>
          <w:i/>
          <w:iCs/>
          <w:sz w:val="28"/>
          <w:szCs w:val="28"/>
        </w:rPr>
        <w:t xml:space="preserve"> they killed them and dumped them in the street. One of the kidnapping gangs could have driven up in a car and beat me and gagged me and I could have screamed like a crazy person, but I doubt anyone would have done anything. Not even the guards. They weren’t bad people, the guards, but who in Bagdad was going to step in the middle of a kidnapping? The kidnappers had more power than anyone. </w:t>
      </w:r>
    </w:p>
    <w:p w14:paraId="3DD703C0" w14:textId="5EFA5660" w:rsidR="000039AE" w:rsidRPr="00C20DD9" w:rsidRDefault="003C458E" w:rsidP="000039AE">
      <w:pPr>
        <w:widowControl w:val="0"/>
        <w:autoSpaceDE w:val="0"/>
        <w:autoSpaceDN w:val="0"/>
        <w:adjustRightInd w:val="0"/>
        <w:spacing w:after="240"/>
        <w:rPr>
          <w:sz w:val="28"/>
          <w:szCs w:val="28"/>
        </w:rPr>
      </w:pPr>
      <w:r>
        <w:rPr>
          <w:i/>
          <w:iCs/>
          <w:sz w:val="28"/>
          <w:szCs w:val="28"/>
        </w:rPr>
        <w:t xml:space="preserve">     </w:t>
      </w:r>
      <w:r w:rsidR="000039AE" w:rsidRPr="00C20DD9">
        <w:rPr>
          <w:i/>
          <w:iCs/>
          <w:sz w:val="28"/>
          <w:szCs w:val="28"/>
        </w:rPr>
        <w:t xml:space="preserve">I had been in Iraq too long. Going on four years... The one thing I wasn’t numb to </w:t>
      </w:r>
      <w:proofErr w:type="gramStart"/>
      <w:r w:rsidR="000039AE" w:rsidRPr="00C20DD9">
        <w:rPr>
          <w:i/>
          <w:iCs/>
          <w:sz w:val="28"/>
          <w:szCs w:val="28"/>
        </w:rPr>
        <w:t>was</w:t>
      </w:r>
      <w:proofErr w:type="gramEnd"/>
      <w:r w:rsidR="000039AE" w:rsidRPr="00C20DD9">
        <w:rPr>
          <w:i/>
          <w:iCs/>
          <w:sz w:val="28"/>
          <w:szCs w:val="28"/>
        </w:rPr>
        <w:t xml:space="preserve"> the running itself. Running out there on the Tigris, with the dogs, in the dark in the dying city, was one of the few things I could still feel. In Baghdad, the most hopeless of cities, for a few blissful minutes, my heart would race. (pp 292 – 295) </w:t>
      </w:r>
    </w:p>
    <w:p w14:paraId="1FF089E2" w14:textId="77777777" w:rsidR="000039AE" w:rsidRDefault="000039AE" w:rsidP="007B320E">
      <w:pPr>
        <w:widowControl w:val="0"/>
        <w:autoSpaceDE w:val="0"/>
        <w:autoSpaceDN w:val="0"/>
        <w:adjustRightInd w:val="0"/>
        <w:spacing w:after="240"/>
        <w:rPr>
          <w:b/>
          <w:bCs/>
          <w:sz w:val="28"/>
          <w:szCs w:val="28"/>
        </w:rPr>
      </w:pPr>
    </w:p>
    <w:p w14:paraId="5C3FAF5B" w14:textId="6AABF933" w:rsidR="00E220FF" w:rsidRPr="00C20DD9" w:rsidRDefault="00E220FF" w:rsidP="007B320E">
      <w:pPr>
        <w:widowControl w:val="0"/>
        <w:autoSpaceDE w:val="0"/>
        <w:autoSpaceDN w:val="0"/>
        <w:adjustRightInd w:val="0"/>
        <w:spacing w:after="240"/>
        <w:rPr>
          <w:sz w:val="28"/>
          <w:szCs w:val="28"/>
        </w:rPr>
      </w:pPr>
      <w:r w:rsidRPr="006E4E62">
        <w:rPr>
          <w:sz w:val="28"/>
          <w:szCs w:val="28"/>
        </w:rPr>
        <w:t xml:space="preserve">Example </w:t>
      </w:r>
      <w:r w:rsidR="006E4E62">
        <w:rPr>
          <w:sz w:val="28"/>
          <w:szCs w:val="28"/>
        </w:rPr>
        <w:t>II.2</w:t>
      </w:r>
      <w:r w:rsidR="006C6A07">
        <w:rPr>
          <w:sz w:val="28"/>
          <w:szCs w:val="28"/>
        </w:rPr>
        <w:t>8</w:t>
      </w:r>
      <w:r w:rsidRPr="006E4E62">
        <w:rPr>
          <w:sz w:val="28"/>
          <w:szCs w:val="28"/>
        </w:rPr>
        <w:t>:</w:t>
      </w:r>
      <w:r w:rsidRPr="00C20DD9">
        <w:rPr>
          <w:i/>
          <w:iCs/>
          <w:sz w:val="28"/>
          <w:szCs w:val="28"/>
        </w:rPr>
        <w:t xml:space="preserve"> Fearless by Ralph Ygles writer Peter Weir director (1995)</w:t>
      </w:r>
    </w:p>
    <w:p w14:paraId="3AE70D71" w14:textId="3AC573E1" w:rsidR="007B320E" w:rsidRPr="00C20DD9" w:rsidRDefault="007B320E" w:rsidP="00BA6E4B">
      <w:pPr>
        <w:widowControl w:val="0"/>
        <w:autoSpaceDE w:val="0"/>
        <w:autoSpaceDN w:val="0"/>
        <w:adjustRightInd w:val="0"/>
        <w:spacing w:after="240"/>
        <w:ind w:firstLine="720"/>
        <w:rPr>
          <w:sz w:val="28"/>
          <w:szCs w:val="28"/>
        </w:rPr>
      </w:pPr>
      <w:r w:rsidRPr="00C20DD9">
        <w:rPr>
          <w:sz w:val="28"/>
          <w:szCs w:val="28"/>
        </w:rPr>
        <w:t xml:space="preserve">In the film </w:t>
      </w:r>
      <w:r w:rsidRPr="00C20DD9">
        <w:rPr>
          <w:i/>
          <w:iCs/>
          <w:sz w:val="28"/>
          <w:szCs w:val="28"/>
        </w:rPr>
        <w:t xml:space="preserve">Fearless </w:t>
      </w:r>
      <w:r w:rsidRPr="00C20DD9">
        <w:rPr>
          <w:sz w:val="28"/>
          <w:szCs w:val="28"/>
        </w:rPr>
        <w:t>(1993</w:t>
      </w:r>
      <w:r w:rsidRPr="00C20DD9">
        <w:rPr>
          <w:i/>
          <w:iCs/>
          <w:sz w:val="28"/>
          <w:szCs w:val="28"/>
        </w:rPr>
        <w:t xml:space="preserve">) </w:t>
      </w:r>
      <w:r w:rsidRPr="00C20DD9">
        <w:rPr>
          <w:sz w:val="28"/>
          <w:szCs w:val="28"/>
        </w:rPr>
        <w:t>Jeff Bridges plays a character who survives a plane crash and then acts heroically to rescue some of his fellow passengers. He quickly develops many</w:t>
      </w:r>
      <w:r w:rsidR="00071021">
        <w:rPr>
          <w:sz w:val="28"/>
          <w:szCs w:val="28"/>
        </w:rPr>
        <w:t>, compellingly written and played,</w:t>
      </w:r>
      <w:r w:rsidRPr="00C20DD9">
        <w:rPr>
          <w:sz w:val="28"/>
          <w:szCs w:val="28"/>
        </w:rPr>
        <w:t xml:space="preserve"> stress disorder (post and </w:t>
      </w:r>
      <w:proofErr w:type="gramStart"/>
      <w:r w:rsidRPr="00C20DD9">
        <w:rPr>
          <w:sz w:val="28"/>
          <w:szCs w:val="28"/>
        </w:rPr>
        <w:t>acute )</w:t>
      </w:r>
      <w:proofErr w:type="gramEnd"/>
      <w:r w:rsidRPr="00C20DD9">
        <w:rPr>
          <w:sz w:val="28"/>
          <w:szCs w:val="28"/>
        </w:rPr>
        <w:t xml:space="preserve"> symptoms. </w:t>
      </w:r>
    </w:p>
    <w:p w14:paraId="4CFB753A" w14:textId="77777777" w:rsidR="007B320E" w:rsidRPr="00C20DD9" w:rsidRDefault="007B320E" w:rsidP="00BA6E4B">
      <w:pPr>
        <w:widowControl w:val="0"/>
        <w:autoSpaceDE w:val="0"/>
        <w:autoSpaceDN w:val="0"/>
        <w:adjustRightInd w:val="0"/>
        <w:spacing w:after="240"/>
        <w:ind w:firstLine="720"/>
        <w:rPr>
          <w:sz w:val="28"/>
          <w:szCs w:val="28"/>
        </w:rPr>
      </w:pPr>
      <w:r w:rsidRPr="00C20DD9">
        <w:rPr>
          <w:sz w:val="28"/>
          <w:szCs w:val="28"/>
        </w:rPr>
        <w:t xml:space="preserve">Noteworthy among the demonstrated symptoms is Bridges portrayal of episodic reckless and self-destructive behavior. First, after becoming overwhelmed by anxiety in an outdoor press interview he runs in panic, first, still panicked, across a busy highway, and then, surviving, he calms, and starts to walk, almost challenging cars to hit him. He looks up the sky, clearly addressing God and proclaims: “You can’t do it. You want to kill </w:t>
      </w:r>
      <w:proofErr w:type="gramStart"/>
      <w:r w:rsidRPr="00C20DD9">
        <w:rPr>
          <w:sz w:val="28"/>
          <w:szCs w:val="28"/>
        </w:rPr>
        <w:t>me</w:t>
      </w:r>
      <w:proofErr w:type="gramEnd"/>
      <w:r w:rsidRPr="00C20DD9">
        <w:rPr>
          <w:sz w:val="28"/>
          <w:szCs w:val="28"/>
        </w:rPr>
        <w:t xml:space="preserve"> but you can’t.” His face then reflects peace and seeming joy. (24:54) </w:t>
      </w:r>
    </w:p>
    <w:p w14:paraId="65CD0F5B" w14:textId="762B3D4F" w:rsidR="007B320E" w:rsidRPr="00C20DD9" w:rsidRDefault="007B320E" w:rsidP="00BA6E4B">
      <w:pPr>
        <w:widowControl w:val="0"/>
        <w:autoSpaceDE w:val="0"/>
        <w:autoSpaceDN w:val="0"/>
        <w:adjustRightInd w:val="0"/>
        <w:spacing w:after="240"/>
        <w:ind w:firstLine="720"/>
        <w:rPr>
          <w:sz w:val="28"/>
          <w:szCs w:val="28"/>
        </w:rPr>
      </w:pPr>
      <w:r w:rsidRPr="00C20DD9">
        <w:rPr>
          <w:sz w:val="28"/>
          <w:szCs w:val="28"/>
        </w:rPr>
        <w:t xml:space="preserve">In another scene he is asked by the widow of a friend who died in the crash to misrepresent what he saw during the crash </w:t>
      </w:r>
      <w:proofErr w:type="gramStart"/>
      <w:r w:rsidRPr="00C20DD9">
        <w:rPr>
          <w:sz w:val="28"/>
          <w:szCs w:val="28"/>
        </w:rPr>
        <w:t>in order to</w:t>
      </w:r>
      <w:proofErr w:type="gramEnd"/>
      <w:r w:rsidRPr="00C20DD9">
        <w:rPr>
          <w:sz w:val="28"/>
          <w:szCs w:val="28"/>
        </w:rPr>
        <w:t xml:space="preserve"> improve her </w:t>
      </w:r>
      <w:r w:rsidRPr="00C20DD9">
        <w:rPr>
          <w:sz w:val="28"/>
          <w:szCs w:val="28"/>
        </w:rPr>
        <w:lastRenderedPageBreak/>
        <w:t xml:space="preserve">legal claim. He first says that he can’t </w:t>
      </w:r>
      <w:proofErr w:type="gramStart"/>
      <w:r w:rsidRPr="00C20DD9">
        <w:rPr>
          <w:sz w:val="28"/>
          <w:szCs w:val="28"/>
        </w:rPr>
        <w:t>lie, and</w:t>
      </w:r>
      <w:proofErr w:type="gramEnd"/>
      <w:r w:rsidRPr="00C20DD9">
        <w:rPr>
          <w:sz w:val="28"/>
          <w:szCs w:val="28"/>
        </w:rPr>
        <w:t xml:space="preserve"> then agrees. Then, again in panic, he runs out of the office and onto the roof of the tall building. First</w:t>
      </w:r>
      <w:r w:rsidR="00E220FF" w:rsidRPr="00C20DD9">
        <w:rPr>
          <w:sz w:val="28"/>
          <w:szCs w:val="28"/>
        </w:rPr>
        <w:t>,</w:t>
      </w:r>
      <w:r w:rsidRPr="00C20DD9">
        <w:rPr>
          <w:sz w:val="28"/>
          <w:szCs w:val="28"/>
        </w:rPr>
        <w:t xml:space="preserve"> he cowers behind a low wall, he sees a flashback from the crash, then calms and </w:t>
      </w:r>
      <w:proofErr w:type="gramStart"/>
      <w:r w:rsidRPr="00C20DD9">
        <w:rPr>
          <w:sz w:val="28"/>
          <w:szCs w:val="28"/>
        </w:rPr>
        <w:t>says</w:t>
      </w:r>
      <w:proofErr w:type="gramEnd"/>
      <w:r w:rsidRPr="00C20DD9">
        <w:rPr>
          <w:sz w:val="28"/>
          <w:szCs w:val="28"/>
        </w:rPr>
        <w:t xml:space="preserve"> “Let it go, I can let it go” (1:05). He climbs the wall standing on the ledge, again shaking with fear, says “I can’t live as a coward, oh fuck”. He looks down and yells, again becomes peaceful and starts to move and chuckle, and eventually</w:t>
      </w:r>
      <w:r w:rsidR="00071021">
        <w:rPr>
          <w:sz w:val="28"/>
          <w:szCs w:val="28"/>
        </w:rPr>
        <w:t>, dangerously,</w:t>
      </w:r>
      <w:r w:rsidRPr="00C20DD9">
        <w:rPr>
          <w:sz w:val="28"/>
          <w:szCs w:val="28"/>
        </w:rPr>
        <w:t xml:space="preserve"> dance </w:t>
      </w:r>
    </w:p>
    <w:p w14:paraId="593DE87A" w14:textId="661462CC" w:rsidR="007B320E" w:rsidRPr="00C20DD9" w:rsidRDefault="007B320E" w:rsidP="00BA6E4B">
      <w:pPr>
        <w:widowControl w:val="0"/>
        <w:autoSpaceDE w:val="0"/>
        <w:autoSpaceDN w:val="0"/>
        <w:adjustRightInd w:val="0"/>
        <w:spacing w:after="240"/>
        <w:ind w:firstLine="720"/>
        <w:rPr>
          <w:sz w:val="28"/>
          <w:szCs w:val="28"/>
        </w:rPr>
      </w:pPr>
      <w:r w:rsidRPr="00C20DD9">
        <w:rPr>
          <w:sz w:val="28"/>
          <w:szCs w:val="28"/>
        </w:rPr>
        <w:t>Finally, in a startling scene. Bridge’s character has been trying to comfort Rosie Perez’s character, whose babe</w:t>
      </w:r>
      <w:r w:rsidR="00071021">
        <w:rPr>
          <w:sz w:val="28"/>
          <w:szCs w:val="28"/>
        </w:rPr>
        <w:t>, literally</w:t>
      </w:r>
      <w:r w:rsidRPr="00C20DD9">
        <w:rPr>
          <w:sz w:val="28"/>
          <w:szCs w:val="28"/>
        </w:rPr>
        <w:t xml:space="preserve"> in arms</w:t>
      </w:r>
      <w:r w:rsidR="00071021">
        <w:rPr>
          <w:sz w:val="28"/>
          <w:szCs w:val="28"/>
        </w:rPr>
        <w:t>,</w:t>
      </w:r>
      <w:r w:rsidRPr="00C20DD9">
        <w:rPr>
          <w:sz w:val="28"/>
          <w:szCs w:val="28"/>
        </w:rPr>
        <w:t xml:space="preserve"> died in the crash. She is overwhelmed by guilt over having failed to hold the child as the plane </w:t>
      </w:r>
      <w:r w:rsidR="00071021">
        <w:rPr>
          <w:sz w:val="28"/>
          <w:szCs w:val="28"/>
        </w:rPr>
        <w:t>suddenly stopped</w:t>
      </w:r>
      <w:r w:rsidRPr="00C20DD9">
        <w:rPr>
          <w:sz w:val="28"/>
          <w:szCs w:val="28"/>
        </w:rPr>
        <w:t>. Without explaining why Bridges convinces her to hold a bowling ball in her lap, seat belt on</w:t>
      </w:r>
      <w:r w:rsidR="00071021">
        <w:rPr>
          <w:sz w:val="28"/>
          <w:szCs w:val="28"/>
        </w:rPr>
        <w:t>,</w:t>
      </w:r>
      <w:r w:rsidRPr="00C20DD9">
        <w:rPr>
          <w:sz w:val="28"/>
          <w:szCs w:val="28"/>
        </w:rPr>
        <w:t xml:space="preserve"> in the back </w:t>
      </w:r>
      <w:r w:rsidR="00071021">
        <w:rPr>
          <w:sz w:val="28"/>
          <w:szCs w:val="28"/>
        </w:rPr>
        <w:t>of the car.</w:t>
      </w:r>
      <w:r w:rsidRPr="00C20DD9">
        <w:rPr>
          <w:sz w:val="28"/>
          <w:szCs w:val="28"/>
        </w:rPr>
        <w:t xml:space="preserve"> </w:t>
      </w:r>
      <w:r w:rsidR="00071021">
        <w:rPr>
          <w:sz w:val="28"/>
          <w:szCs w:val="28"/>
        </w:rPr>
        <w:t>He then</w:t>
      </w:r>
      <w:r w:rsidRPr="00C20DD9">
        <w:rPr>
          <w:sz w:val="28"/>
          <w:szCs w:val="28"/>
        </w:rPr>
        <w:t xml:space="preserve"> crashes the car into a wall. The Perez character does, in fact, appear to get the point that it would have been impossible to maintain her hold on the child. The Jeff Bridges character acting out of the threat situation </w:t>
      </w:r>
      <w:proofErr w:type="gramStart"/>
      <w:r w:rsidRPr="00C20DD9">
        <w:rPr>
          <w:sz w:val="28"/>
          <w:szCs w:val="28"/>
        </w:rPr>
        <w:t>brings to mind</w:t>
      </w:r>
      <w:proofErr w:type="gramEnd"/>
      <w:r w:rsidRPr="00C20DD9">
        <w:rPr>
          <w:sz w:val="28"/>
          <w:szCs w:val="28"/>
        </w:rPr>
        <w:t xml:space="preserve"> the Freudian concept or repetition compulsion </w:t>
      </w:r>
      <w:r w:rsidR="00071021">
        <w:rPr>
          <w:sz w:val="28"/>
          <w:szCs w:val="28"/>
        </w:rPr>
        <w:t>as an</w:t>
      </w:r>
      <w:r w:rsidRPr="00C20DD9">
        <w:rPr>
          <w:sz w:val="28"/>
          <w:szCs w:val="28"/>
        </w:rPr>
        <w:t xml:space="preserve"> attempt to master the terrifying situation. </w:t>
      </w:r>
    </w:p>
    <w:p w14:paraId="35770491" w14:textId="77777777" w:rsidR="001469B1" w:rsidRDefault="007B320E" w:rsidP="00DE27D2">
      <w:pPr>
        <w:widowControl w:val="0"/>
        <w:autoSpaceDE w:val="0"/>
        <w:autoSpaceDN w:val="0"/>
        <w:adjustRightInd w:val="0"/>
        <w:spacing w:after="240"/>
        <w:ind w:firstLine="720"/>
        <w:rPr>
          <w:sz w:val="28"/>
          <w:szCs w:val="28"/>
        </w:rPr>
      </w:pPr>
      <w:r w:rsidRPr="00C20DD9">
        <w:rPr>
          <w:sz w:val="28"/>
          <w:szCs w:val="28"/>
        </w:rPr>
        <w:t xml:space="preserve">I have used this film in class to teach, often stopping for discussion of what is being portrayed. </w:t>
      </w:r>
      <w:r w:rsidR="00AF220B">
        <w:rPr>
          <w:sz w:val="28"/>
          <w:szCs w:val="28"/>
        </w:rPr>
        <w:t>T</w:t>
      </w:r>
      <w:r w:rsidRPr="00C20DD9">
        <w:rPr>
          <w:sz w:val="28"/>
          <w:szCs w:val="28"/>
        </w:rPr>
        <w:t>he portrayal of a therapist’s approach</w:t>
      </w:r>
      <w:r w:rsidR="00AF220B">
        <w:rPr>
          <w:sz w:val="28"/>
          <w:szCs w:val="28"/>
        </w:rPr>
        <w:t xml:space="preserve"> to </w:t>
      </w:r>
      <w:r w:rsidRPr="00C20DD9">
        <w:rPr>
          <w:sz w:val="28"/>
          <w:szCs w:val="28"/>
        </w:rPr>
        <w:t>therapy in the film is an excellent guide to therapists in training of what not to do</w:t>
      </w:r>
      <w:r w:rsidR="00AF220B">
        <w:rPr>
          <w:sz w:val="28"/>
          <w:szCs w:val="28"/>
        </w:rPr>
        <w:t>.</w:t>
      </w:r>
      <w:r w:rsidRPr="00C20DD9">
        <w:rPr>
          <w:sz w:val="28"/>
          <w:szCs w:val="28"/>
        </w:rPr>
        <w:t xml:space="preserve"> </w:t>
      </w:r>
      <w:r w:rsidR="00AF220B">
        <w:rPr>
          <w:sz w:val="28"/>
          <w:szCs w:val="28"/>
        </w:rPr>
        <w:t>The</w:t>
      </w:r>
      <w:r w:rsidRPr="00C20DD9">
        <w:rPr>
          <w:sz w:val="28"/>
          <w:szCs w:val="28"/>
        </w:rPr>
        <w:t xml:space="preserve"> therapist hired by the airline is shown making initial contact by pretending to have, just by chance, been in a seat next to the Bridges character. </w:t>
      </w:r>
    </w:p>
    <w:p w14:paraId="16CD6976" w14:textId="563A8A8A" w:rsidR="00E220FF" w:rsidRPr="001469B1" w:rsidRDefault="00E220FF" w:rsidP="00DE27D2">
      <w:pPr>
        <w:widowControl w:val="0"/>
        <w:autoSpaceDE w:val="0"/>
        <w:autoSpaceDN w:val="0"/>
        <w:adjustRightInd w:val="0"/>
        <w:spacing w:after="240"/>
        <w:ind w:firstLine="720"/>
        <w:rPr>
          <w:sz w:val="28"/>
          <w:szCs w:val="28"/>
        </w:rPr>
      </w:pPr>
      <w:r w:rsidRPr="0061754C">
        <w:rPr>
          <w:i/>
          <w:iCs/>
          <w:sz w:val="28"/>
          <w:szCs w:val="28"/>
        </w:rPr>
        <w:t xml:space="preserve">Example </w:t>
      </w:r>
      <w:r w:rsidR="006E4E62">
        <w:rPr>
          <w:i/>
          <w:iCs/>
          <w:sz w:val="28"/>
          <w:szCs w:val="28"/>
        </w:rPr>
        <w:t>II.2</w:t>
      </w:r>
      <w:r w:rsidR="006C6A07">
        <w:rPr>
          <w:i/>
          <w:iCs/>
          <w:sz w:val="28"/>
          <w:szCs w:val="28"/>
        </w:rPr>
        <w:t>9</w:t>
      </w:r>
      <w:r w:rsidRPr="0061754C">
        <w:rPr>
          <w:i/>
          <w:iCs/>
          <w:sz w:val="28"/>
          <w:szCs w:val="28"/>
        </w:rPr>
        <w:t>: Tips for a Smooth Transition by Siobhan Fallon</w:t>
      </w:r>
    </w:p>
    <w:p w14:paraId="74AD1D68" w14:textId="4AA55580" w:rsidR="007B320E" w:rsidRPr="00C20DD9" w:rsidRDefault="007B320E" w:rsidP="00DE27D2">
      <w:pPr>
        <w:widowControl w:val="0"/>
        <w:autoSpaceDE w:val="0"/>
        <w:autoSpaceDN w:val="0"/>
        <w:adjustRightInd w:val="0"/>
        <w:spacing w:after="240"/>
        <w:ind w:firstLine="720"/>
        <w:rPr>
          <w:sz w:val="28"/>
          <w:szCs w:val="28"/>
        </w:rPr>
      </w:pPr>
      <w:r w:rsidRPr="00C20DD9">
        <w:rPr>
          <w:sz w:val="28"/>
          <w:szCs w:val="28"/>
        </w:rPr>
        <w:t>From another source comes a more equivocal example of reckless behavior and an illustration of how subjectively some symptoms are evaluated.  Fallon</w:t>
      </w:r>
      <w:r w:rsidR="00412D45">
        <w:rPr>
          <w:sz w:val="28"/>
          <w:szCs w:val="28"/>
        </w:rPr>
        <w:t>,</w:t>
      </w:r>
      <w:r w:rsidRPr="00C20DD9">
        <w:rPr>
          <w:sz w:val="28"/>
          <w:szCs w:val="28"/>
        </w:rPr>
        <w:t xml:space="preserve"> author and “army spouse’ (p229)</w:t>
      </w:r>
      <w:r w:rsidR="001469B1">
        <w:rPr>
          <w:sz w:val="28"/>
          <w:szCs w:val="28"/>
        </w:rPr>
        <w:t xml:space="preserve"> has produced a short story</w:t>
      </w:r>
      <w:r w:rsidRPr="00C20DD9">
        <w:rPr>
          <w:sz w:val="28"/>
          <w:szCs w:val="28"/>
        </w:rPr>
        <w:t xml:space="preserve"> full of insight and art embedded </w:t>
      </w:r>
      <w:r w:rsidR="001469B1">
        <w:rPr>
          <w:sz w:val="28"/>
          <w:szCs w:val="28"/>
        </w:rPr>
        <w:t>with works of similar quality in the collection</w:t>
      </w:r>
      <w:r w:rsidRPr="00C20DD9">
        <w:rPr>
          <w:sz w:val="28"/>
          <w:szCs w:val="28"/>
        </w:rPr>
        <w:t xml:space="preserve">, </w:t>
      </w:r>
      <w:r w:rsidRPr="00C20DD9">
        <w:rPr>
          <w:i/>
          <w:iCs/>
          <w:sz w:val="28"/>
          <w:szCs w:val="28"/>
        </w:rPr>
        <w:t>Fire and Forget</w:t>
      </w:r>
      <w:r w:rsidRPr="00C20DD9">
        <w:rPr>
          <w:sz w:val="28"/>
          <w:szCs w:val="28"/>
        </w:rPr>
        <w:t xml:space="preserve">. In this story “tips” from a fictive guide to military spouses meant to prepare them for transition from deployment are interspersed with example of how things play out for a veteran and his spouse, as told from her point of view. In the story the wife arranges for a celebratory homecoming trip to Hawaii. </w:t>
      </w:r>
    </w:p>
    <w:p w14:paraId="304E091B"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The fictional manual reads: </w:t>
      </w:r>
    </w:p>
    <w:p w14:paraId="3CC0210F" w14:textId="3BDDAED4" w:rsidR="007B320E" w:rsidRPr="0071299D" w:rsidRDefault="00412D45" w:rsidP="007B320E">
      <w:pPr>
        <w:widowControl w:val="0"/>
        <w:autoSpaceDE w:val="0"/>
        <w:autoSpaceDN w:val="0"/>
        <w:adjustRightInd w:val="0"/>
        <w:spacing w:after="240"/>
        <w:rPr>
          <w:i/>
          <w:iCs/>
          <w:sz w:val="28"/>
          <w:szCs w:val="28"/>
        </w:rPr>
      </w:pPr>
      <w:r>
        <w:rPr>
          <w:i/>
          <w:iCs/>
          <w:sz w:val="28"/>
          <w:szCs w:val="28"/>
        </w:rPr>
        <w:t xml:space="preserve">     </w:t>
      </w:r>
      <w:r w:rsidR="007B320E" w:rsidRPr="00C20DD9">
        <w:rPr>
          <w:i/>
          <w:iCs/>
          <w:sz w:val="28"/>
          <w:szCs w:val="28"/>
        </w:rPr>
        <w:t xml:space="preserve">Be aware that many soldiers return home with a feeling of post-combat invincibility. One consequence of combat exposure may be an increased </w:t>
      </w:r>
      <w:r w:rsidR="007B320E" w:rsidRPr="00C20DD9">
        <w:rPr>
          <w:i/>
          <w:iCs/>
          <w:sz w:val="28"/>
          <w:szCs w:val="28"/>
        </w:rPr>
        <w:lastRenderedPageBreak/>
        <w:t>propensity for risk-taking and unsafe behavior. Specific combat experiences, including greater exposure to violent combat and contact with high levels of human trauma, are predictive of greater risk-taking after homecoming, as well as more frequent alcohol use and increased verbal and physical</w:t>
      </w:r>
      <w:r w:rsidR="006C6A07">
        <w:rPr>
          <w:i/>
          <w:iCs/>
          <w:sz w:val="28"/>
          <w:szCs w:val="28"/>
        </w:rPr>
        <w:t xml:space="preserve"> </w:t>
      </w:r>
      <w:r w:rsidR="007B320E" w:rsidRPr="00C20DD9">
        <w:rPr>
          <w:i/>
          <w:iCs/>
          <w:sz w:val="28"/>
          <w:szCs w:val="28"/>
        </w:rPr>
        <w:t xml:space="preserve">aggression toward others. (p. 31) </w:t>
      </w:r>
    </w:p>
    <w:p w14:paraId="31C10488" w14:textId="77777777" w:rsidR="007B320E" w:rsidRPr="00C20DD9" w:rsidRDefault="007B320E" w:rsidP="00DE27D2">
      <w:pPr>
        <w:widowControl w:val="0"/>
        <w:autoSpaceDE w:val="0"/>
        <w:autoSpaceDN w:val="0"/>
        <w:adjustRightInd w:val="0"/>
        <w:spacing w:after="240"/>
        <w:ind w:firstLine="720"/>
        <w:rPr>
          <w:sz w:val="28"/>
          <w:szCs w:val="28"/>
        </w:rPr>
      </w:pPr>
      <w:r w:rsidRPr="00C20DD9">
        <w:rPr>
          <w:sz w:val="28"/>
          <w:szCs w:val="28"/>
        </w:rPr>
        <w:t xml:space="preserve">This is exemplified in the story when after Evie, the wife, refuses to go in a cage surrounded by sharks which is part of a tourist attraction, Colin the husband, and veteran, responds. </w:t>
      </w:r>
    </w:p>
    <w:p w14:paraId="54D7A534" w14:textId="69ED47F6"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“It’d be safe if we weren’t even in the cage. </w:t>
      </w:r>
      <w:r w:rsidR="00CE66BA" w:rsidRPr="00C20DD9">
        <w:rPr>
          <w:i/>
          <w:iCs/>
          <w:sz w:val="28"/>
          <w:szCs w:val="28"/>
        </w:rPr>
        <w:t>Galapagos</w:t>
      </w:r>
      <w:r w:rsidRPr="00C20DD9">
        <w:rPr>
          <w:i/>
          <w:iCs/>
          <w:sz w:val="28"/>
          <w:szCs w:val="28"/>
        </w:rPr>
        <w:t xml:space="preserve"> sharks are harmless” ...Then Colin’s eyes lock on her, and calm suffuses his face, “I’ll prove it,” he says softly. </w:t>
      </w:r>
    </w:p>
    <w:p w14:paraId="6FE9A6E3" w14:textId="75E3F390" w:rsidR="007B320E" w:rsidRDefault="007B320E" w:rsidP="007B320E">
      <w:pPr>
        <w:widowControl w:val="0"/>
        <w:autoSpaceDE w:val="0"/>
        <w:autoSpaceDN w:val="0"/>
        <w:adjustRightInd w:val="0"/>
        <w:spacing w:after="240"/>
        <w:rPr>
          <w:i/>
          <w:iCs/>
          <w:sz w:val="28"/>
          <w:szCs w:val="28"/>
        </w:rPr>
      </w:pPr>
      <w:r w:rsidRPr="00C20DD9">
        <w:rPr>
          <w:i/>
          <w:iCs/>
          <w:sz w:val="28"/>
          <w:szCs w:val="28"/>
        </w:rPr>
        <w:t>His eyes still on Evi</w:t>
      </w:r>
      <w:r w:rsidR="0071299D">
        <w:rPr>
          <w:i/>
          <w:iCs/>
          <w:sz w:val="28"/>
          <w:szCs w:val="28"/>
        </w:rPr>
        <w:t>e'</w:t>
      </w:r>
      <w:r w:rsidRPr="00C20DD9">
        <w:rPr>
          <w:i/>
          <w:iCs/>
          <w:sz w:val="28"/>
          <w:szCs w:val="28"/>
        </w:rPr>
        <w:t xml:space="preserve">s, never hesitating, he climbs up on the boat railing, and before anyone can even think to stop him, he steps off, right into open water, sinking into the center of the feeding animals. (pp 33-34) </w:t>
      </w:r>
    </w:p>
    <w:p w14:paraId="1BB17294" w14:textId="42927D12" w:rsidR="0061754C" w:rsidRDefault="007B320E" w:rsidP="00DE27D2">
      <w:pPr>
        <w:widowControl w:val="0"/>
        <w:autoSpaceDE w:val="0"/>
        <w:autoSpaceDN w:val="0"/>
        <w:adjustRightInd w:val="0"/>
        <w:spacing w:after="240"/>
        <w:ind w:firstLine="720"/>
        <w:rPr>
          <w:sz w:val="28"/>
          <w:szCs w:val="28"/>
        </w:rPr>
      </w:pPr>
      <w:r w:rsidRPr="00C20DD9">
        <w:rPr>
          <w:sz w:val="28"/>
          <w:szCs w:val="28"/>
        </w:rPr>
        <w:t>When Colin explain</w:t>
      </w:r>
      <w:r w:rsidR="0071299D">
        <w:rPr>
          <w:sz w:val="28"/>
          <w:szCs w:val="28"/>
        </w:rPr>
        <w:t>ed</w:t>
      </w:r>
      <w:r w:rsidRPr="00C20DD9">
        <w:rPr>
          <w:sz w:val="28"/>
          <w:szCs w:val="28"/>
        </w:rPr>
        <w:t xml:space="preserve"> to Evie that diving in among </w:t>
      </w:r>
      <w:r w:rsidR="00CE66BA" w:rsidRPr="00C20DD9">
        <w:rPr>
          <w:sz w:val="28"/>
          <w:szCs w:val="28"/>
        </w:rPr>
        <w:t>Galapagos</w:t>
      </w:r>
      <w:r w:rsidRPr="00C20DD9">
        <w:rPr>
          <w:sz w:val="28"/>
          <w:szCs w:val="28"/>
        </w:rPr>
        <w:t xml:space="preserve"> sharks is not </w:t>
      </w:r>
      <w:proofErr w:type="gramStart"/>
      <w:r w:rsidRPr="00C20DD9">
        <w:rPr>
          <w:sz w:val="28"/>
          <w:szCs w:val="28"/>
        </w:rPr>
        <w:t>really very</w:t>
      </w:r>
      <w:proofErr w:type="gramEnd"/>
      <w:r w:rsidRPr="00C20DD9">
        <w:rPr>
          <w:sz w:val="28"/>
          <w:szCs w:val="28"/>
        </w:rPr>
        <w:t xml:space="preserve"> risky (An assertion which several web sites I examined agree). So, the lesson here may partly be that sometimes the “risk taking” is in the eye of the beholder</w:t>
      </w:r>
      <w:r w:rsidR="0071299D">
        <w:rPr>
          <w:sz w:val="28"/>
          <w:szCs w:val="28"/>
        </w:rPr>
        <w:t xml:space="preserve"> (or maybe the risk was to his marriage).</w:t>
      </w:r>
      <w:r w:rsidRPr="00C20DD9">
        <w:rPr>
          <w:sz w:val="28"/>
          <w:szCs w:val="28"/>
        </w:rPr>
        <w:t xml:space="preserve"> It may also be noted that the calm that comes to Colin the veteran of repeated terrifying experiences occurs just before he enters the water, </w:t>
      </w:r>
      <w:proofErr w:type="spellStart"/>
      <w:r w:rsidRPr="00C20DD9">
        <w:rPr>
          <w:sz w:val="28"/>
          <w:szCs w:val="28"/>
        </w:rPr>
        <w:t>where as</w:t>
      </w:r>
      <w:proofErr w:type="spellEnd"/>
      <w:r w:rsidRPr="00C20DD9">
        <w:rPr>
          <w:sz w:val="28"/>
          <w:szCs w:val="28"/>
        </w:rPr>
        <w:t xml:space="preserve"> the calm that comes to the character in “Fearless”, not a veteran, and the survivor of one traumatic experience comes after he engages in the risky behavior. </w:t>
      </w:r>
    </w:p>
    <w:p w14:paraId="5047C33B" w14:textId="7424919E" w:rsidR="00602E44" w:rsidRDefault="00602E44" w:rsidP="007B320E">
      <w:pPr>
        <w:widowControl w:val="0"/>
        <w:autoSpaceDE w:val="0"/>
        <w:autoSpaceDN w:val="0"/>
        <w:adjustRightInd w:val="0"/>
        <w:spacing w:after="240"/>
        <w:rPr>
          <w:i/>
          <w:iCs/>
          <w:sz w:val="28"/>
          <w:szCs w:val="28"/>
        </w:rPr>
      </w:pPr>
      <w:r>
        <w:rPr>
          <w:i/>
          <w:iCs/>
          <w:sz w:val="28"/>
          <w:szCs w:val="28"/>
        </w:rPr>
        <w:t>Example</w:t>
      </w:r>
      <w:r w:rsidR="006E4E62">
        <w:rPr>
          <w:i/>
          <w:iCs/>
          <w:sz w:val="28"/>
          <w:szCs w:val="28"/>
        </w:rPr>
        <w:t xml:space="preserve"> II.3</w:t>
      </w:r>
      <w:r w:rsidR="001A592E">
        <w:rPr>
          <w:i/>
          <w:iCs/>
          <w:sz w:val="28"/>
          <w:szCs w:val="28"/>
        </w:rPr>
        <w:t>0</w:t>
      </w:r>
      <w:r>
        <w:rPr>
          <w:i/>
          <w:iCs/>
          <w:sz w:val="28"/>
          <w:szCs w:val="28"/>
        </w:rPr>
        <w:t>: Bastard Ou</w:t>
      </w:r>
      <w:r w:rsidR="006E4E62">
        <w:rPr>
          <w:i/>
          <w:iCs/>
          <w:sz w:val="28"/>
          <w:szCs w:val="28"/>
        </w:rPr>
        <w:t>t</w:t>
      </w:r>
      <w:r>
        <w:rPr>
          <w:i/>
          <w:iCs/>
          <w:sz w:val="28"/>
          <w:szCs w:val="28"/>
        </w:rPr>
        <w:t xml:space="preserve"> of Carolina by Dorothy</w:t>
      </w:r>
      <w:r w:rsidR="006E4E62">
        <w:rPr>
          <w:i/>
          <w:iCs/>
          <w:sz w:val="28"/>
          <w:szCs w:val="28"/>
        </w:rPr>
        <w:t xml:space="preserve"> Allison</w:t>
      </w:r>
      <w:r>
        <w:rPr>
          <w:i/>
          <w:iCs/>
          <w:sz w:val="28"/>
          <w:szCs w:val="28"/>
        </w:rPr>
        <w:t xml:space="preserve">  (1992)</w:t>
      </w:r>
    </w:p>
    <w:p w14:paraId="55C5CC13" w14:textId="1DA775DA" w:rsidR="00602E44" w:rsidRPr="00412D45" w:rsidRDefault="0071299D" w:rsidP="00602E44">
      <w:pPr>
        <w:spacing w:before="100" w:beforeAutospacing="1" w:after="100" w:afterAutospacing="1"/>
        <w:rPr>
          <w:sz w:val="28"/>
          <w:szCs w:val="28"/>
        </w:rPr>
      </w:pPr>
      <w:r>
        <w:rPr>
          <w:rFonts w:ascii="ArialMT" w:hAnsi="ArialMT"/>
        </w:rPr>
        <w:t xml:space="preserve">   </w:t>
      </w:r>
      <w:r w:rsidRPr="00412D45">
        <w:rPr>
          <w:sz w:val="28"/>
          <w:szCs w:val="28"/>
        </w:rPr>
        <w:t xml:space="preserve"> </w:t>
      </w:r>
      <w:r w:rsidR="00602E44" w:rsidRPr="00412D45">
        <w:rPr>
          <w:sz w:val="28"/>
          <w:szCs w:val="28"/>
        </w:rPr>
        <w:t xml:space="preserve">In </w:t>
      </w:r>
      <w:proofErr w:type="gramStart"/>
      <w:r w:rsidR="00602E44" w:rsidRPr="00412D45">
        <w:rPr>
          <w:sz w:val="28"/>
          <w:szCs w:val="28"/>
        </w:rPr>
        <w:t>her  autobiographical</w:t>
      </w:r>
      <w:proofErr w:type="gramEnd"/>
      <w:r w:rsidR="00602E44" w:rsidRPr="00412D45">
        <w:rPr>
          <w:sz w:val="28"/>
          <w:szCs w:val="28"/>
        </w:rPr>
        <w:t xml:space="preserve"> </w:t>
      </w:r>
      <w:proofErr w:type="gramStart"/>
      <w:r w:rsidR="00602E44" w:rsidRPr="00412D45">
        <w:rPr>
          <w:sz w:val="28"/>
          <w:szCs w:val="28"/>
        </w:rPr>
        <w:t>novel  Allison</w:t>
      </w:r>
      <w:proofErr w:type="gramEnd"/>
      <w:r w:rsidR="00602E44" w:rsidRPr="00412D45">
        <w:rPr>
          <w:sz w:val="28"/>
          <w:szCs w:val="28"/>
        </w:rPr>
        <w:t xml:space="preserve"> portrays the experience of physical, emotional and sexual abuse in a </w:t>
      </w:r>
      <w:proofErr w:type="gramStart"/>
      <w:r w:rsidR="00602E44" w:rsidRPr="00412D45">
        <w:rPr>
          <w:sz w:val="28"/>
          <w:szCs w:val="28"/>
        </w:rPr>
        <w:t>working class</w:t>
      </w:r>
      <w:proofErr w:type="gramEnd"/>
      <w:r w:rsidR="00602E44" w:rsidRPr="00412D45">
        <w:rPr>
          <w:sz w:val="28"/>
          <w:szCs w:val="28"/>
        </w:rPr>
        <w:t xml:space="preserve"> family and, as she has said, provides a memorial to her own family.</w:t>
      </w:r>
      <w:r w:rsidRPr="00412D45">
        <w:rPr>
          <w:sz w:val="28"/>
          <w:szCs w:val="28"/>
        </w:rPr>
        <w:t xml:space="preserve"> </w:t>
      </w:r>
      <w:r w:rsidR="00602E44" w:rsidRPr="00412D45">
        <w:rPr>
          <w:sz w:val="28"/>
          <w:szCs w:val="28"/>
        </w:rPr>
        <w:t xml:space="preserve">In the following passage, Bone, a survivor of abuse by her stepfather Glen, has been rescued after a final brutal beating and rape which Bone’s mother </w:t>
      </w:r>
      <w:r w:rsidR="0076527A">
        <w:rPr>
          <w:sz w:val="28"/>
          <w:szCs w:val="28"/>
        </w:rPr>
        <w:t xml:space="preserve">rather than protecting her, fled to protect Glen from prosecution. </w:t>
      </w:r>
      <w:r w:rsidR="00FD2806">
        <w:rPr>
          <w:sz w:val="28"/>
          <w:szCs w:val="28"/>
        </w:rPr>
        <w:t xml:space="preserve">In this passage </w:t>
      </w:r>
      <w:r w:rsidR="00602E44" w:rsidRPr="00412D45">
        <w:rPr>
          <w:sz w:val="28"/>
          <w:szCs w:val="28"/>
        </w:rPr>
        <w:t>Bone has just returned from the hospital to the care of her aunt Raylene</w:t>
      </w:r>
      <w:r w:rsidR="00FD2806">
        <w:rPr>
          <w:sz w:val="28"/>
          <w:szCs w:val="28"/>
        </w:rPr>
        <w:t>. Sitting on the porch she illuminates the paradoxical value of physical pain.</w:t>
      </w:r>
    </w:p>
    <w:p w14:paraId="2032E06D" w14:textId="77777777" w:rsidR="00602E44" w:rsidRPr="00412D45" w:rsidRDefault="00602E44" w:rsidP="00602E44">
      <w:pPr>
        <w:spacing w:before="100" w:beforeAutospacing="1" w:after="100" w:afterAutospacing="1"/>
        <w:rPr>
          <w:i/>
          <w:iCs/>
          <w:sz w:val="28"/>
          <w:szCs w:val="28"/>
        </w:rPr>
      </w:pPr>
      <w:r w:rsidRPr="00412D45">
        <w:rPr>
          <w:i/>
          <w:iCs/>
          <w:sz w:val="28"/>
          <w:szCs w:val="28"/>
        </w:rPr>
        <w:t xml:space="preserve">“The dog turned to me with hopeful brown eyes, his tongue hanging down as he wanted me to invite him up on the bed. Big dumb sad eyes waited on me. I </w:t>
      </w:r>
      <w:r w:rsidRPr="00412D45">
        <w:rPr>
          <w:i/>
          <w:iCs/>
          <w:sz w:val="28"/>
          <w:szCs w:val="28"/>
        </w:rPr>
        <w:lastRenderedPageBreak/>
        <w:t xml:space="preserve">wanted to beat my fists until the bones splinted, kick my heels into raw meat, scream until my tongue pulled loose and split at the root, but everything was slow, words and feelings just moved across my brain. I was slow, numb and stupid. The pain in my arm was comforting, the throbbing in my temple was music I needed </w:t>
      </w:r>
      <w:proofErr w:type="gramStart"/>
      <w:r w:rsidRPr="00412D45">
        <w:rPr>
          <w:i/>
          <w:iCs/>
          <w:sz w:val="28"/>
          <w:szCs w:val="28"/>
        </w:rPr>
        <w:t>in order to</w:t>
      </w:r>
      <w:proofErr w:type="gramEnd"/>
      <w:r w:rsidRPr="00412D45">
        <w:rPr>
          <w:i/>
          <w:iCs/>
          <w:sz w:val="28"/>
          <w:szCs w:val="28"/>
        </w:rPr>
        <w:t xml:space="preserve"> keep breathing.” (p. 302) </w:t>
      </w:r>
    </w:p>
    <w:p w14:paraId="77B77ACB" w14:textId="5DC411B9"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3. Hypervigilance </w:t>
      </w:r>
    </w:p>
    <w:p w14:paraId="070E9380" w14:textId="6D340B13" w:rsidR="00BB2BDB" w:rsidRDefault="007B320E" w:rsidP="001D11B2">
      <w:pPr>
        <w:widowControl w:val="0"/>
        <w:autoSpaceDE w:val="0"/>
        <w:autoSpaceDN w:val="0"/>
        <w:adjustRightInd w:val="0"/>
        <w:spacing w:after="240"/>
        <w:ind w:firstLine="720"/>
        <w:rPr>
          <w:sz w:val="28"/>
          <w:szCs w:val="28"/>
        </w:rPr>
      </w:pPr>
      <w:r w:rsidRPr="00C20DD9">
        <w:rPr>
          <w:sz w:val="28"/>
          <w:szCs w:val="28"/>
        </w:rPr>
        <w:t>This and the following symptom</w:t>
      </w:r>
      <w:r w:rsidR="00BB2BDB">
        <w:rPr>
          <w:sz w:val="28"/>
          <w:szCs w:val="28"/>
        </w:rPr>
        <w:t>,</w:t>
      </w:r>
      <w:r w:rsidRPr="00C20DD9">
        <w:rPr>
          <w:sz w:val="28"/>
          <w:szCs w:val="28"/>
        </w:rPr>
        <w:t xml:space="preserve"> “exaggerated startle”</w:t>
      </w:r>
      <w:r w:rsidR="00BB2BDB">
        <w:rPr>
          <w:sz w:val="28"/>
          <w:szCs w:val="28"/>
        </w:rPr>
        <w:t>,</w:t>
      </w:r>
      <w:r w:rsidRPr="00C20DD9">
        <w:rPr>
          <w:sz w:val="28"/>
          <w:szCs w:val="28"/>
        </w:rPr>
        <w:t xml:space="preserve"> are the two ICD</w:t>
      </w:r>
      <w:r w:rsidR="00BB2BDB">
        <w:rPr>
          <w:sz w:val="28"/>
          <w:szCs w:val="28"/>
        </w:rPr>
        <w:t>-</w:t>
      </w:r>
      <w:r w:rsidRPr="00C20DD9">
        <w:rPr>
          <w:sz w:val="28"/>
          <w:szCs w:val="28"/>
        </w:rPr>
        <w:t>11 symptoms in this category (E) which appear with the name “Hyperarousal” in ICD</w:t>
      </w:r>
      <w:r w:rsidR="00BB2BDB">
        <w:rPr>
          <w:sz w:val="28"/>
          <w:szCs w:val="28"/>
        </w:rPr>
        <w:t>-</w:t>
      </w:r>
      <w:r w:rsidRPr="00C20DD9">
        <w:rPr>
          <w:sz w:val="28"/>
          <w:szCs w:val="28"/>
        </w:rPr>
        <w:t>11.</w:t>
      </w:r>
    </w:p>
    <w:p w14:paraId="54EEA286" w14:textId="18FB984D" w:rsidR="007B320E" w:rsidRPr="00BB2BDB" w:rsidRDefault="0061754C" w:rsidP="001D11B2">
      <w:pPr>
        <w:widowControl w:val="0"/>
        <w:autoSpaceDE w:val="0"/>
        <w:autoSpaceDN w:val="0"/>
        <w:adjustRightInd w:val="0"/>
        <w:spacing w:after="240"/>
        <w:ind w:firstLine="720"/>
        <w:rPr>
          <w:sz w:val="28"/>
          <w:szCs w:val="28"/>
        </w:rPr>
      </w:pPr>
      <w:r w:rsidRPr="00580FE4">
        <w:rPr>
          <w:i/>
          <w:iCs/>
          <w:sz w:val="28"/>
          <w:szCs w:val="28"/>
        </w:rPr>
        <w:t xml:space="preserve">Example </w:t>
      </w:r>
      <w:r w:rsidR="00124D11">
        <w:rPr>
          <w:i/>
          <w:iCs/>
          <w:sz w:val="28"/>
          <w:szCs w:val="28"/>
        </w:rPr>
        <w:t>II.31</w:t>
      </w:r>
      <w:r w:rsidRPr="00580FE4">
        <w:rPr>
          <w:i/>
          <w:iCs/>
          <w:sz w:val="28"/>
          <w:szCs w:val="28"/>
        </w:rPr>
        <w:t>: Falling Man by Don DeLillo (</w:t>
      </w:r>
      <w:r w:rsidR="00580FE4" w:rsidRPr="00580FE4">
        <w:rPr>
          <w:i/>
          <w:iCs/>
          <w:sz w:val="28"/>
          <w:szCs w:val="28"/>
        </w:rPr>
        <w:t>2007)</w:t>
      </w:r>
    </w:p>
    <w:p w14:paraId="66503B18" w14:textId="6E9FD0EC" w:rsidR="00ED5F21" w:rsidRDefault="00BB2BDB" w:rsidP="007B320E">
      <w:pPr>
        <w:widowControl w:val="0"/>
        <w:autoSpaceDE w:val="0"/>
        <w:autoSpaceDN w:val="0"/>
        <w:adjustRightInd w:val="0"/>
        <w:spacing w:after="240"/>
        <w:rPr>
          <w:sz w:val="28"/>
          <w:szCs w:val="28"/>
        </w:rPr>
      </w:pPr>
      <w:r>
        <w:rPr>
          <w:sz w:val="28"/>
          <w:szCs w:val="28"/>
        </w:rPr>
        <w:t xml:space="preserve">     </w:t>
      </w:r>
      <w:r w:rsidR="007B320E" w:rsidRPr="00C20DD9">
        <w:rPr>
          <w:sz w:val="28"/>
          <w:szCs w:val="28"/>
        </w:rPr>
        <w:t xml:space="preserve">The following passage illustrates </w:t>
      </w:r>
      <w:proofErr w:type="spellStart"/>
      <w:proofErr w:type="gramStart"/>
      <w:r w:rsidR="009D63A8">
        <w:rPr>
          <w:sz w:val="28"/>
          <w:szCs w:val="28"/>
        </w:rPr>
        <w:t>hypervigilence</w:t>
      </w:r>
      <w:proofErr w:type="spellEnd"/>
      <w:r w:rsidR="007B320E" w:rsidRPr="00C20DD9">
        <w:rPr>
          <w:sz w:val="28"/>
          <w:szCs w:val="28"/>
        </w:rPr>
        <w:t>, and</w:t>
      </w:r>
      <w:proofErr w:type="gramEnd"/>
      <w:r w:rsidR="007B320E" w:rsidRPr="00C20DD9">
        <w:rPr>
          <w:sz w:val="28"/>
          <w:szCs w:val="28"/>
        </w:rPr>
        <w:t xml:space="preserve"> also provides an argument for explicitly helping children understand a traumatic event. Don DeLillo’s </w:t>
      </w:r>
      <w:proofErr w:type="gramStart"/>
      <w:r w:rsidR="007B320E" w:rsidRPr="00C20DD9">
        <w:rPr>
          <w:sz w:val="28"/>
          <w:szCs w:val="28"/>
        </w:rPr>
        <w:t xml:space="preserve">novel </w:t>
      </w:r>
      <w:r w:rsidR="007B320E" w:rsidRPr="00C20DD9">
        <w:rPr>
          <w:i/>
          <w:iCs/>
          <w:sz w:val="28"/>
          <w:szCs w:val="28"/>
        </w:rPr>
        <w:t xml:space="preserve"> </w:t>
      </w:r>
      <w:r w:rsidR="007B320E" w:rsidRPr="00C20DD9">
        <w:rPr>
          <w:sz w:val="28"/>
          <w:szCs w:val="28"/>
        </w:rPr>
        <w:t>concerns</w:t>
      </w:r>
      <w:proofErr w:type="gramEnd"/>
      <w:r w:rsidR="007B320E" w:rsidRPr="00C20DD9">
        <w:rPr>
          <w:sz w:val="28"/>
          <w:szCs w:val="28"/>
        </w:rPr>
        <w:t xml:space="preserve"> Manhattan families who have been profoundly affected by the destruction of the World Trade Center in New York on 9.11.01. The passages below illustrate an effect on the behavior of three children, two siblings and a friend. The children have been sneaking away to look out of their </w:t>
      </w:r>
      <w:r w:rsidR="00580FE4">
        <w:rPr>
          <w:sz w:val="28"/>
          <w:szCs w:val="28"/>
        </w:rPr>
        <w:t>apartment</w:t>
      </w:r>
      <w:r w:rsidR="007B320E" w:rsidRPr="00C20DD9">
        <w:rPr>
          <w:sz w:val="28"/>
          <w:szCs w:val="28"/>
        </w:rPr>
        <w:t xml:space="preserve"> window with binoculars for a purpose which their mothers do not yet understand. In the following passages the mothers are trying to figure it out:</w:t>
      </w:r>
    </w:p>
    <w:p w14:paraId="7832F7DB" w14:textId="77777777" w:rsidR="00ED5F21" w:rsidRDefault="007B320E" w:rsidP="007B320E">
      <w:pPr>
        <w:widowControl w:val="0"/>
        <w:autoSpaceDE w:val="0"/>
        <w:autoSpaceDN w:val="0"/>
        <w:adjustRightInd w:val="0"/>
        <w:spacing w:after="240"/>
        <w:rPr>
          <w:i/>
          <w:iCs/>
          <w:sz w:val="28"/>
          <w:szCs w:val="28"/>
        </w:rPr>
      </w:pPr>
      <w:r w:rsidRPr="00C20DD9">
        <w:rPr>
          <w:i/>
          <w:iCs/>
          <w:sz w:val="28"/>
          <w:szCs w:val="28"/>
        </w:rPr>
        <w:t>“You mean what they are looking at, behind closed doors?”</w:t>
      </w:r>
    </w:p>
    <w:p w14:paraId="32731818" w14:textId="77777777" w:rsidR="00ED5F21" w:rsidRDefault="00ED5F21" w:rsidP="007B320E">
      <w:pPr>
        <w:widowControl w:val="0"/>
        <w:autoSpaceDE w:val="0"/>
        <w:autoSpaceDN w:val="0"/>
        <w:adjustRightInd w:val="0"/>
        <w:spacing w:after="240"/>
        <w:rPr>
          <w:i/>
          <w:iCs/>
          <w:sz w:val="28"/>
          <w:szCs w:val="28"/>
        </w:rPr>
      </w:pPr>
      <w:r>
        <w:rPr>
          <w:i/>
          <w:iCs/>
          <w:sz w:val="28"/>
          <w:szCs w:val="28"/>
        </w:rPr>
        <w:t xml:space="preserve"> </w:t>
      </w:r>
      <w:r w:rsidR="007B320E" w:rsidRPr="00C20DD9">
        <w:rPr>
          <w:i/>
          <w:iCs/>
          <w:sz w:val="28"/>
          <w:szCs w:val="28"/>
        </w:rPr>
        <w:t xml:space="preserve">“Can’t be much, can it? Maybe hawks. You know about the </w:t>
      </w:r>
      <w:proofErr w:type="gramStart"/>
      <w:r w:rsidR="007B320E" w:rsidRPr="00C20DD9">
        <w:rPr>
          <w:i/>
          <w:iCs/>
          <w:sz w:val="28"/>
          <w:szCs w:val="28"/>
        </w:rPr>
        <w:t>red-tails</w:t>
      </w:r>
      <w:proofErr w:type="gramEnd"/>
      <w:r w:rsidR="007B320E" w:rsidRPr="00C20DD9">
        <w:rPr>
          <w:i/>
          <w:iCs/>
          <w:sz w:val="28"/>
          <w:szCs w:val="28"/>
        </w:rPr>
        <w:t>?”</w:t>
      </w:r>
    </w:p>
    <w:p w14:paraId="453E748F" w14:textId="77777777" w:rsidR="00ED5F21" w:rsidRDefault="007B320E" w:rsidP="007B320E">
      <w:pPr>
        <w:widowControl w:val="0"/>
        <w:autoSpaceDE w:val="0"/>
        <w:autoSpaceDN w:val="0"/>
        <w:adjustRightInd w:val="0"/>
        <w:spacing w:after="240"/>
        <w:rPr>
          <w:i/>
          <w:iCs/>
          <w:sz w:val="28"/>
          <w:szCs w:val="28"/>
        </w:rPr>
      </w:pPr>
      <w:r w:rsidRPr="00C20DD9">
        <w:rPr>
          <w:i/>
          <w:iCs/>
          <w:sz w:val="28"/>
          <w:szCs w:val="28"/>
        </w:rPr>
        <w:t xml:space="preserve">“No, </w:t>
      </w:r>
      <w:proofErr w:type="gramStart"/>
      <w:r w:rsidRPr="00C20DD9">
        <w:rPr>
          <w:i/>
          <w:iCs/>
          <w:sz w:val="28"/>
          <w:szCs w:val="28"/>
        </w:rPr>
        <w:t>It’s</w:t>
      </w:r>
      <w:proofErr w:type="gramEnd"/>
      <w:r w:rsidRPr="00C20DD9">
        <w:rPr>
          <w:i/>
          <w:iCs/>
          <w:sz w:val="28"/>
          <w:szCs w:val="28"/>
        </w:rPr>
        <w:t xml:space="preserve"> </w:t>
      </w:r>
      <w:proofErr w:type="gramStart"/>
      <w:r w:rsidRPr="00C20DD9">
        <w:rPr>
          <w:i/>
          <w:iCs/>
          <w:sz w:val="28"/>
          <w:szCs w:val="28"/>
        </w:rPr>
        <w:t>definitely something</w:t>
      </w:r>
      <w:proofErr w:type="gramEnd"/>
      <w:r w:rsidRPr="00C20DD9">
        <w:rPr>
          <w:i/>
          <w:iCs/>
          <w:sz w:val="28"/>
          <w:szCs w:val="28"/>
        </w:rPr>
        <w:t xml:space="preserve"> to do with Bill Lawton. I am sure of</w:t>
      </w:r>
      <w:r w:rsidR="00ED5F21">
        <w:rPr>
          <w:i/>
          <w:iCs/>
          <w:sz w:val="28"/>
          <w:szCs w:val="28"/>
        </w:rPr>
        <w:t xml:space="preserve"> </w:t>
      </w:r>
      <w:r w:rsidRPr="00C20DD9">
        <w:rPr>
          <w:i/>
          <w:iCs/>
          <w:sz w:val="28"/>
          <w:szCs w:val="28"/>
        </w:rPr>
        <w:t>this, absolutely, because the binoculars are part of the whole hush-hush syndrome these kids are engulfed in.”</w:t>
      </w:r>
    </w:p>
    <w:p w14:paraId="111E29D8" w14:textId="77777777" w:rsidR="00ED5F21" w:rsidRDefault="007B320E" w:rsidP="007B320E">
      <w:pPr>
        <w:widowControl w:val="0"/>
        <w:autoSpaceDE w:val="0"/>
        <w:autoSpaceDN w:val="0"/>
        <w:adjustRightInd w:val="0"/>
        <w:spacing w:after="240"/>
        <w:rPr>
          <w:i/>
          <w:iCs/>
          <w:sz w:val="28"/>
          <w:szCs w:val="28"/>
        </w:rPr>
      </w:pPr>
      <w:r w:rsidRPr="00C20DD9">
        <w:rPr>
          <w:i/>
          <w:iCs/>
          <w:sz w:val="28"/>
          <w:szCs w:val="28"/>
        </w:rPr>
        <w:t xml:space="preserve">“Bill Lawton.” </w:t>
      </w:r>
    </w:p>
    <w:p w14:paraId="79793785" w14:textId="77777777" w:rsidR="00ED5F21" w:rsidRDefault="007B320E" w:rsidP="007B320E">
      <w:pPr>
        <w:widowControl w:val="0"/>
        <w:autoSpaceDE w:val="0"/>
        <w:autoSpaceDN w:val="0"/>
        <w:adjustRightInd w:val="0"/>
        <w:spacing w:after="240"/>
        <w:rPr>
          <w:i/>
          <w:iCs/>
          <w:sz w:val="28"/>
          <w:szCs w:val="28"/>
        </w:rPr>
      </w:pPr>
      <w:r w:rsidRPr="00C20DD9">
        <w:rPr>
          <w:i/>
          <w:iCs/>
          <w:sz w:val="28"/>
          <w:szCs w:val="28"/>
        </w:rPr>
        <w:t xml:space="preserve">“The man. The name I mentioned.” </w:t>
      </w:r>
    </w:p>
    <w:p w14:paraId="3E581A54" w14:textId="77777777" w:rsidR="00ED5F21" w:rsidRDefault="007B320E" w:rsidP="007B320E">
      <w:pPr>
        <w:widowControl w:val="0"/>
        <w:autoSpaceDE w:val="0"/>
        <w:autoSpaceDN w:val="0"/>
        <w:adjustRightInd w:val="0"/>
        <w:spacing w:after="240"/>
        <w:rPr>
          <w:i/>
          <w:iCs/>
          <w:sz w:val="28"/>
          <w:szCs w:val="28"/>
        </w:rPr>
      </w:pPr>
      <w:r w:rsidRPr="00C20DD9">
        <w:rPr>
          <w:i/>
          <w:iCs/>
          <w:sz w:val="28"/>
          <w:szCs w:val="28"/>
        </w:rPr>
        <w:t xml:space="preserve">“I don’t think so.” Lianne said. </w:t>
      </w:r>
    </w:p>
    <w:p w14:paraId="0EE28E3D" w14:textId="553D4617" w:rsidR="007B320E" w:rsidRPr="00BB2BDB" w:rsidRDefault="007B320E" w:rsidP="007B320E">
      <w:pPr>
        <w:widowControl w:val="0"/>
        <w:autoSpaceDE w:val="0"/>
        <w:autoSpaceDN w:val="0"/>
        <w:adjustRightInd w:val="0"/>
        <w:spacing w:after="240"/>
        <w:rPr>
          <w:i/>
          <w:iCs/>
          <w:sz w:val="28"/>
          <w:szCs w:val="28"/>
        </w:rPr>
      </w:pPr>
      <w:r w:rsidRPr="00C20DD9">
        <w:rPr>
          <w:i/>
          <w:iCs/>
          <w:sz w:val="28"/>
          <w:szCs w:val="28"/>
        </w:rPr>
        <w:t xml:space="preserve">“This is their secret. I know the name but that is all. And I thought maybe Justin. Because my kids totally blank out when I bring up the subject.” (pp. 36- 37) </w:t>
      </w:r>
    </w:p>
    <w:p w14:paraId="24777295" w14:textId="43A18E35" w:rsidR="007B320E" w:rsidRPr="00C20DD9" w:rsidRDefault="007B320E" w:rsidP="007B320E">
      <w:pPr>
        <w:widowControl w:val="0"/>
        <w:autoSpaceDE w:val="0"/>
        <w:autoSpaceDN w:val="0"/>
        <w:adjustRightInd w:val="0"/>
        <w:spacing w:after="240"/>
        <w:rPr>
          <w:sz w:val="28"/>
          <w:szCs w:val="28"/>
        </w:rPr>
      </w:pPr>
      <w:r w:rsidRPr="00C20DD9">
        <w:rPr>
          <w:sz w:val="28"/>
          <w:szCs w:val="28"/>
        </w:rPr>
        <w:t>Later</w:t>
      </w:r>
      <w:r w:rsidR="001F72E0">
        <w:rPr>
          <w:sz w:val="28"/>
          <w:szCs w:val="28"/>
        </w:rPr>
        <w:t xml:space="preserve"> in the </w:t>
      </w:r>
      <w:proofErr w:type="gramStart"/>
      <w:r w:rsidR="001F72E0">
        <w:rPr>
          <w:sz w:val="28"/>
          <w:szCs w:val="28"/>
        </w:rPr>
        <w:t xml:space="preserve">story, </w:t>
      </w:r>
      <w:r w:rsidRPr="00C20DD9">
        <w:rPr>
          <w:sz w:val="28"/>
          <w:szCs w:val="28"/>
        </w:rPr>
        <w:t xml:space="preserve"> the</w:t>
      </w:r>
      <w:proofErr w:type="gramEnd"/>
      <w:r w:rsidRPr="00C20DD9">
        <w:rPr>
          <w:sz w:val="28"/>
          <w:szCs w:val="28"/>
        </w:rPr>
        <w:t xml:space="preserve"> secret is revealed. Lianne is talking to her husband </w:t>
      </w:r>
      <w:r w:rsidRPr="00C20DD9">
        <w:rPr>
          <w:sz w:val="28"/>
          <w:szCs w:val="28"/>
        </w:rPr>
        <w:lastRenderedPageBreak/>
        <w:t xml:space="preserve">about the children and their strange behavior: </w:t>
      </w:r>
    </w:p>
    <w:p w14:paraId="288A882D" w14:textId="77777777" w:rsidR="00ED5F21" w:rsidRDefault="007B320E" w:rsidP="007B320E">
      <w:pPr>
        <w:widowControl w:val="0"/>
        <w:autoSpaceDE w:val="0"/>
        <w:autoSpaceDN w:val="0"/>
        <w:adjustRightInd w:val="0"/>
        <w:spacing w:after="240"/>
        <w:rPr>
          <w:i/>
          <w:iCs/>
          <w:sz w:val="28"/>
          <w:szCs w:val="28"/>
        </w:rPr>
      </w:pPr>
      <w:r w:rsidRPr="00C20DD9">
        <w:rPr>
          <w:i/>
          <w:iCs/>
          <w:sz w:val="28"/>
          <w:szCs w:val="28"/>
        </w:rPr>
        <w:t xml:space="preserve">“The name originates with Robert. This much I know. The rest I mostly surmise. Robert thought, from television or school or somewhere, that he was hearing a certain name. Maybe he heard the name once, or misheard it, then imposing this version on future occasions. In other </w:t>
      </w:r>
      <w:proofErr w:type="gramStart"/>
      <w:r w:rsidRPr="00C20DD9">
        <w:rPr>
          <w:i/>
          <w:iCs/>
          <w:sz w:val="28"/>
          <w:szCs w:val="28"/>
        </w:rPr>
        <w:t>words</w:t>
      </w:r>
      <w:proofErr w:type="gramEnd"/>
      <w:r w:rsidRPr="00C20DD9">
        <w:rPr>
          <w:i/>
          <w:iCs/>
          <w:sz w:val="28"/>
          <w:szCs w:val="28"/>
        </w:rPr>
        <w:t xml:space="preserve"> he never adjusted his original sense of what he was hearing.”</w:t>
      </w:r>
    </w:p>
    <w:p w14:paraId="01764E6E" w14:textId="77777777" w:rsidR="00ED5F21" w:rsidRDefault="007B320E" w:rsidP="007B320E">
      <w:pPr>
        <w:widowControl w:val="0"/>
        <w:autoSpaceDE w:val="0"/>
        <w:autoSpaceDN w:val="0"/>
        <w:adjustRightInd w:val="0"/>
        <w:spacing w:after="240"/>
        <w:rPr>
          <w:i/>
          <w:iCs/>
          <w:sz w:val="28"/>
          <w:szCs w:val="28"/>
        </w:rPr>
      </w:pPr>
      <w:r w:rsidRPr="00C20DD9">
        <w:rPr>
          <w:i/>
          <w:iCs/>
          <w:sz w:val="28"/>
          <w:szCs w:val="28"/>
        </w:rPr>
        <w:t>“What was he hearing?”</w:t>
      </w:r>
    </w:p>
    <w:p w14:paraId="15738F5B" w14:textId="6B03879C" w:rsidR="007B320E" w:rsidRDefault="007B320E" w:rsidP="007B320E">
      <w:pPr>
        <w:widowControl w:val="0"/>
        <w:autoSpaceDE w:val="0"/>
        <w:autoSpaceDN w:val="0"/>
        <w:adjustRightInd w:val="0"/>
        <w:spacing w:after="240"/>
        <w:rPr>
          <w:i/>
          <w:iCs/>
          <w:sz w:val="28"/>
          <w:szCs w:val="28"/>
        </w:rPr>
      </w:pPr>
      <w:r w:rsidRPr="00C20DD9">
        <w:rPr>
          <w:i/>
          <w:iCs/>
          <w:sz w:val="28"/>
          <w:szCs w:val="28"/>
        </w:rPr>
        <w:t xml:space="preserve">“He was hearing Bill Lawton. They were saying bin Laden.” </w:t>
      </w:r>
    </w:p>
    <w:p w14:paraId="2EA6F183" w14:textId="3C65C38A" w:rsidR="001F72E0" w:rsidRPr="00ED5F21" w:rsidRDefault="001F72E0" w:rsidP="007B320E">
      <w:pPr>
        <w:widowControl w:val="0"/>
        <w:autoSpaceDE w:val="0"/>
        <w:autoSpaceDN w:val="0"/>
        <w:adjustRightInd w:val="0"/>
        <w:spacing w:after="240"/>
        <w:rPr>
          <w:i/>
          <w:iCs/>
          <w:sz w:val="28"/>
          <w:szCs w:val="28"/>
        </w:rPr>
      </w:pPr>
      <w:r>
        <w:rPr>
          <w:i/>
          <w:iCs/>
          <w:sz w:val="28"/>
          <w:szCs w:val="28"/>
        </w:rPr>
        <w:t>(p, 72)</w:t>
      </w:r>
    </w:p>
    <w:p w14:paraId="424D2EE1" w14:textId="579D0167" w:rsidR="00090D83" w:rsidRDefault="007B320E" w:rsidP="007B320E">
      <w:pPr>
        <w:widowControl w:val="0"/>
        <w:autoSpaceDE w:val="0"/>
        <w:autoSpaceDN w:val="0"/>
        <w:adjustRightInd w:val="0"/>
        <w:spacing w:after="240"/>
        <w:rPr>
          <w:b/>
          <w:bCs/>
          <w:sz w:val="28"/>
          <w:szCs w:val="28"/>
        </w:rPr>
      </w:pPr>
      <w:r w:rsidRPr="00C20DD9">
        <w:rPr>
          <w:sz w:val="28"/>
          <w:szCs w:val="28"/>
        </w:rPr>
        <w:t>4</w:t>
      </w:r>
      <w:r w:rsidRPr="00C20DD9">
        <w:rPr>
          <w:b/>
          <w:bCs/>
          <w:sz w:val="28"/>
          <w:szCs w:val="28"/>
        </w:rPr>
        <w:t>. Increased startle</w:t>
      </w:r>
    </w:p>
    <w:p w14:paraId="48B1B0F6" w14:textId="666B301B" w:rsidR="00CF4C70" w:rsidRPr="00CF4C70" w:rsidRDefault="00CF4C70" w:rsidP="007B320E">
      <w:pPr>
        <w:widowControl w:val="0"/>
        <w:autoSpaceDE w:val="0"/>
        <w:autoSpaceDN w:val="0"/>
        <w:adjustRightInd w:val="0"/>
        <w:spacing w:after="240"/>
        <w:rPr>
          <w:i/>
          <w:iCs/>
          <w:sz w:val="28"/>
          <w:szCs w:val="28"/>
        </w:rPr>
      </w:pPr>
      <w:r w:rsidRPr="00CF4C70">
        <w:rPr>
          <w:i/>
          <w:iCs/>
          <w:sz w:val="28"/>
          <w:szCs w:val="28"/>
        </w:rPr>
        <w:t xml:space="preserve">Example </w:t>
      </w:r>
      <w:r w:rsidR="006C0BF9">
        <w:rPr>
          <w:i/>
          <w:iCs/>
          <w:sz w:val="28"/>
          <w:szCs w:val="28"/>
        </w:rPr>
        <w:t>II.32</w:t>
      </w:r>
      <w:r w:rsidRPr="00CF4C70">
        <w:rPr>
          <w:i/>
          <w:iCs/>
          <w:sz w:val="28"/>
          <w:szCs w:val="28"/>
        </w:rPr>
        <w:t>: Henry IV Part I by William Shakespeare</w:t>
      </w:r>
      <w:r w:rsidR="00484B71">
        <w:rPr>
          <w:i/>
          <w:iCs/>
          <w:sz w:val="28"/>
          <w:szCs w:val="28"/>
        </w:rPr>
        <w:t xml:space="preserve"> (1596?)</w:t>
      </w:r>
    </w:p>
    <w:p w14:paraId="352F652B" w14:textId="5477FFC8" w:rsidR="007B320E" w:rsidRPr="00C20DD9" w:rsidRDefault="007B320E" w:rsidP="00090D83">
      <w:pPr>
        <w:widowControl w:val="0"/>
        <w:autoSpaceDE w:val="0"/>
        <w:autoSpaceDN w:val="0"/>
        <w:adjustRightInd w:val="0"/>
        <w:spacing w:after="240"/>
        <w:ind w:firstLine="720"/>
        <w:rPr>
          <w:sz w:val="28"/>
          <w:szCs w:val="28"/>
        </w:rPr>
      </w:pPr>
      <w:r w:rsidRPr="00C20DD9">
        <w:rPr>
          <w:sz w:val="28"/>
          <w:szCs w:val="28"/>
        </w:rPr>
        <w:t xml:space="preserve">Shakespeare’s </w:t>
      </w:r>
      <w:r w:rsidR="006C0BF9" w:rsidRPr="006C0BF9">
        <w:rPr>
          <w:sz w:val="28"/>
          <w:szCs w:val="28"/>
        </w:rPr>
        <w:t>pla</w:t>
      </w:r>
      <w:r w:rsidR="006C0BF9">
        <w:rPr>
          <w:i/>
          <w:iCs/>
          <w:sz w:val="28"/>
          <w:szCs w:val="28"/>
        </w:rPr>
        <w:t>y</w:t>
      </w:r>
      <w:r w:rsidR="00BB2BDB">
        <w:rPr>
          <w:sz w:val="28"/>
          <w:szCs w:val="28"/>
        </w:rPr>
        <w:t xml:space="preserve"> </w:t>
      </w:r>
      <w:r w:rsidRPr="00C20DD9">
        <w:rPr>
          <w:sz w:val="28"/>
          <w:szCs w:val="28"/>
        </w:rPr>
        <w:t xml:space="preserve">contains almost its own DSM in the following speech from Lady Percy, the wife of Hotspur one of the bravest of knights. It is included here in the section on exaggerated startle, though as it easy enough to see it is almost a summary of the whole criteria for diagnosing PTSD. It is instructive that American psychiatry, populated mostly by highly educated men, many of whom undoubtedly studied this play, this passage, managed to find it so easy to resist the inclusion of a diagnostic category in early DSMs reflecting problems so commonly experienced by their patients. Were </w:t>
      </w:r>
      <w:r w:rsidR="00484B71">
        <w:rPr>
          <w:sz w:val="28"/>
          <w:szCs w:val="28"/>
        </w:rPr>
        <w:t>these</w:t>
      </w:r>
      <w:r w:rsidR="00BB2BDB">
        <w:rPr>
          <w:sz w:val="28"/>
          <w:szCs w:val="28"/>
        </w:rPr>
        <w:t xml:space="preserve"> psychiatrists</w:t>
      </w:r>
      <w:r w:rsidR="00484B71">
        <w:rPr>
          <w:sz w:val="28"/>
          <w:szCs w:val="28"/>
        </w:rPr>
        <w:t xml:space="preserve"> </w:t>
      </w:r>
      <w:r w:rsidRPr="00C20DD9">
        <w:rPr>
          <w:sz w:val="28"/>
          <w:szCs w:val="28"/>
        </w:rPr>
        <w:t>demonstrating dissociation? repression? denial</w:t>
      </w:r>
      <w:r w:rsidR="00484B71">
        <w:rPr>
          <w:sz w:val="28"/>
          <w:szCs w:val="28"/>
        </w:rPr>
        <w:t>? or did they think that Shakespeare just got it wrong this time</w:t>
      </w:r>
      <w:r w:rsidRPr="00C20DD9">
        <w:rPr>
          <w:sz w:val="28"/>
          <w:szCs w:val="28"/>
        </w:rPr>
        <w:t xml:space="preserve">? </w:t>
      </w:r>
    </w:p>
    <w:p w14:paraId="62AB4606" w14:textId="77777777" w:rsidR="00DC11C2" w:rsidRPr="00C20DD9" w:rsidRDefault="007B320E" w:rsidP="007B320E">
      <w:pPr>
        <w:widowControl w:val="0"/>
        <w:autoSpaceDE w:val="0"/>
        <w:autoSpaceDN w:val="0"/>
        <w:adjustRightInd w:val="0"/>
        <w:spacing w:after="240"/>
        <w:rPr>
          <w:i/>
          <w:sz w:val="28"/>
          <w:szCs w:val="28"/>
        </w:rPr>
      </w:pPr>
      <w:r w:rsidRPr="00C20DD9">
        <w:rPr>
          <w:i/>
          <w:sz w:val="28"/>
          <w:szCs w:val="28"/>
        </w:rPr>
        <w:t xml:space="preserve">Hotspur: How now Kate, I must leave you within these two hours. </w:t>
      </w:r>
    </w:p>
    <w:p w14:paraId="566551BC" w14:textId="74585B72" w:rsidR="00DC11C2" w:rsidRPr="00C20DD9" w:rsidRDefault="007B320E" w:rsidP="007B320E">
      <w:pPr>
        <w:widowControl w:val="0"/>
        <w:autoSpaceDE w:val="0"/>
        <w:autoSpaceDN w:val="0"/>
        <w:adjustRightInd w:val="0"/>
        <w:spacing w:after="240"/>
        <w:rPr>
          <w:i/>
          <w:sz w:val="28"/>
          <w:szCs w:val="28"/>
        </w:rPr>
      </w:pPr>
      <w:r w:rsidRPr="00C20DD9">
        <w:rPr>
          <w:i/>
          <w:sz w:val="28"/>
          <w:szCs w:val="28"/>
        </w:rPr>
        <w:t xml:space="preserve">Lady: O my good </w:t>
      </w:r>
      <w:r w:rsidR="00DC11C2" w:rsidRPr="00C20DD9">
        <w:rPr>
          <w:i/>
          <w:sz w:val="28"/>
          <w:szCs w:val="28"/>
        </w:rPr>
        <w:t>lord, why are you</w:t>
      </w:r>
      <w:r w:rsidRPr="00C20DD9">
        <w:rPr>
          <w:i/>
          <w:sz w:val="28"/>
          <w:szCs w:val="28"/>
        </w:rPr>
        <w:t xml:space="preserve"> thus alone?</w:t>
      </w:r>
    </w:p>
    <w:p w14:paraId="685737A3" w14:textId="7CB9292F" w:rsidR="00DC11C2" w:rsidRPr="00C20DD9" w:rsidRDefault="007B320E" w:rsidP="007B320E">
      <w:pPr>
        <w:widowControl w:val="0"/>
        <w:autoSpaceDE w:val="0"/>
        <w:autoSpaceDN w:val="0"/>
        <w:adjustRightInd w:val="0"/>
        <w:spacing w:after="240"/>
        <w:rPr>
          <w:i/>
          <w:sz w:val="28"/>
          <w:szCs w:val="28"/>
        </w:rPr>
      </w:pPr>
      <w:r w:rsidRPr="00C20DD9">
        <w:rPr>
          <w:i/>
          <w:sz w:val="28"/>
          <w:szCs w:val="28"/>
        </w:rPr>
        <w:t>For what offence have I this fortnight been</w:t>
      </w:r>
    </w:p>
    <w:p w14:paraId="5C5AE0AD" w14:textId="77777777" w:rsidR="00DC11C2" w:rsidRPr="00C20DD9" w:rsidRDefault="007B320E" w:rsidP="007B320E">
      <w:pPr>
        <w:widowControl w:val="0"/>
        <w:autoSpaceDE w:val="0"/>
        <w:autoSpaceDN w:val="0"/>
        <w:adjustRightInd w:val="0"/>
        <w:spacing w:after="240"/>
        <w:rPr>
          <w:i/>
          <w:sz w:val="28"/>
          <w:szCs w:val="28"/>
        </w:rPr>
      </w:pPr>
      <w:r w:rsidRPr="00C20DD9">
        <w:rPr>
          <w:i/>
          <w:sz w:val="28"/>
          <w:szCs w:val="28"/>
        </w:rPr>
        <w:t xml:space="preserve">A </w:t>
      </w:r>
      <w:proofErr w:type="spellStart"/>
      <w:r w:rsidRPr="00C20DD9">
        <w:rPr>
          <w:i/>
          <w:sz w:val="28"/>
          <w:szCs w:val="28"/>
        </w:rPr>
        <w:t>banish’d</w:t>
      </w:r>
      <w:proofErr w:type="spellEnd"/>
      <w:r w:rsidRPr="00C20DD9">
        <w:rPr>
          <w:i/>
          <w:sz w:val="28"/>
          <w:szCs w:val="28"/>
        </w:rPr>
        <w:t xml:space="preserve"> woman from my Harry’s bed?</w:t>
      </w:r>
    </w:p>
    <w:p w14:paraId="7477BE50" w14:textId="77777777" w:rsidR="00DC11C2" w:rsidRPr="00C20DD9" w:rsidRDefault="007B320E" w:rsidP="007B320E">
      <w:pPr>
        <w:widowControl w:val="0"/>
        <w:autoSpaceDE w:val="0"/>
        <w:autoSpaceDN w:val="0"/>
        <w:adjustRightInd w:val="0"/>
        <w:spacing w:after="240"/>
        <w:rPr>
          <w:i/>
          <w:sz w:val="28"/>
          <w:szCs w:val="28"/>
        </w:rPr>
      </w:pPr>
      <w:r w:rsidRPr="00C20DD9">
        <w:rPr>
          <w:i/>
          <w:sz w:val="28"/>
          <w:szCs w:val="28"/>
        </w:rPr>
        <w:t xml:space="preserve"> Tell me, sweet lord, what </w:t>
      </w:r>
      <w:proofErr w:type="spellStart"/>
      <w:r w:rsidRPr="00C20DD9">
        <w:rPr>
          <w:i/>
          <w:sz w:val="28"/>
          <w:szCs w:val="28"/>
        </w:rPr>
        <w:t>is’t</w:t>
      </w:r>
      <w:proofErr w:type="spellEnd"/>
      <w:r w:rsidRPr="00C20DD9">
        <w:rPr>
          <w:i/>
          <w:sz w:val="28"/>
          <w:szCs w:val="28"/>
        </w:rPr>
        <w:t xml:space="preserve"> that takes from thee</w:t>
      </w:r>
    </w:p>
    <w:p w14:paraId="43849F24" w14:textId="77777777" w:rsidR="00DC11C2" w:rsidRPr="00C20DD9" w:rsidRDefault="007B320E" w:rsidP="007B320E">
      <w:pPr>
        <w:widowControl w:val="0"/>
        <w:autoSpaceDE w:val="0"/>
        <w:autoSpaceDN w:val="0"/>
        <w:adjustRightInd w:val="0"/>
        <w:spacing w:after="240"/>
        <w:rPr>
          <w:i/>
          <w:sz w:val="28"/>
          <w:szCs w:val="28"/>
        </w:rPr>
      </w:pPr>
      <w:r w:rsidRPr="00C20DD9">
        <w:rPr>
          <w:i/>
          <w:sz w:val="28"/>
          <w:szCs w:val="28"/>
        </w:rPr>
        <w:t xml:space="preserve"> Thy stomach, pleasure and they golden sleep?</w:t>
      </w:r>
    </w:p>
    <w:p w14:paraId="32F00CE6" w14:textId="77777777" w:rsidR="00DC11C2" w:rsidRPr="00C20DD9" w:rsidRDefault="007B320E" w:rsidP="007B320E">
      <w:pPr>
        <w:widowControl w:val="0"/>
        <w:autoSpaceDE w:val="0"/>
        <w:autoSpaceDN w:val="0"/>
        <w:adjustRightInd w:val="0"/>
        <w:spacing w:after="240"/>
        <w:rPr>
          <w:i/>
          <w:sz w:val="28"/>
          <w:szCs w:val="28"/>
        </w:rPr>
      </w:pPr>
      <w:r w:rsidRPr="00C20DD9">
        <w:rPr>
          <w:i/>
          <w:sz w:val="28"/>
          <w:szCs w:val="28"/>
        </w:rPr>
        <w:t xml:space="preserve"> Why </w:t>
      </w:r>
      <w:proofErr w:type="spellStart"/>
      <w:r w:rsidRPr="00C20DD9">
        <w:rPr>
          <w:i/>
          <w:sz w:val="28"/>
          <w:szCs w:val="28"/>
        </w:rPr>
        <w:t>does’t</w:t>
      </w:r>
      <w:proofErr w:type="spellEnd"/>
      <w:r w:rsidRPr="00C20DD9">
        <w:rPr>
          <w:i/>
          <w:sz w:val="28"/>
          <w:szCs w:val="28"/>
        </w:rPr>
        <w:t xml:space="preserve"> thou bend they eyes upon the earth </w:t>
      </w:r>
    </w:p>
    <w:p w14:paraId="669768BB" w14:textId="3E2BA12E" w:rsidR="007B320E" w:rsidRPr="00C20DD9" w:rsidRDefault="007B320E" w:rsidP="007B320E">
      <w:pPr>
        <w:widowControl w:val="0"/>
        <w:autoSpaceDE w:val="0"/>
        <w:autoSpaceDN w:val="0"/>
        <w:adjustRightInd w:val="0"/>
        <w:spacing w:after="240"/>
        <w:rPr>
          <w:i/>
          <w:sz w:val="28"/>
          <w:szCs w:val="28"/>
        </w:rPr>
      </w:pPr>
      <w:r w:rsidRPr="00C20DD9">
        <w:rPr>
          <w:i/>
          <w:sz w:val="28"/>
          <w:szCs w:val="28"/>
        </w:rPr>
        <w:t xml:space="preserve">And start so often when though </w:t>
      </w:r>
      <w:proofErr w:type="spellStart"/>
      <w:r w:rsidRPr="00C20DD9">
        <w:rPr>
          <w:i/>
          <w:sz w:val="28"/>
          <w:szCs w:val="28"/>
        </w:rPr>
        <w:t>sit’st</w:t>
      </w:r>
      <w:proofErr w:type="spellEnd"/>
      <w:r w:rsidRPr="00C20DD9">
        <w:rPr>
          <w:i/>
          <w:sz w:val="28"/>
          <w:szCs w:val="28"/>
        </w:rPr>
        <w:t xml:space="preserve"> alone? </w:t>
      </w:r>
    </w:p>
    <w:p w14:paraId="2AD34272" w14:textId="77777777" w:rsidR="00DC11C2" w:rsidRPr="00C20DD9" w:rsidRDefault="007B320E" w:rsidP="007B320E">
      <w:pPr>
        <w:widowControl w:val="0"/>
        <w:autoSpaceDE w:val="0"/>
        <w:autoSpaceDN w:val="0"/>
        <w:adjustRightInd w:val="0"/>
        <w:spacing w:after="240"/>
        <w:rPr>
          <w:i/>
          <w:sz w:val="28"/>
          <w:szCs w:val="28"/>
        </w:rPr>
      </w:pPr>
      <w:r w:rsidRPr="00C20DD9">
        <w:rPr>
          <w:i/>
          <w:sz w:val="28"/>
          <w:szCs w:val="28"/>
        </w:rPr>
        <w:lastRenderedPageBreak/>
        <w:t xml:space="preserve">Why </w:t>
      </w:r>
      <w:proofErr w:type="spellStart"/>
      <w:r w:rsidRPr="00C20DD9">
        <w:rPr>
          <w:i/>
          <w:sz w:val="28"/>
          <w:szCs w:val="28"/>
        </w:rPr>
        <w:t>has’t</w:t>
      </w:r>
      <w:proofErr w:type="spellEnd"/>
      <w:r w:rsidRPr="00C20DD9">
        <w:rPr>
          <w:i/>
          <w:sz w:val="28"/>
          <w:szCs w:val="28"/>
        </w:rPr>
        <w:t xml:space="preserve"> thou lost the fresh blood in thy cheeks, </w:t>
      </w:r>
    </w:p>
    <w:p w14:paraId="39267586" w14:textId="666DEB2E" w:rsidR="00DC11C2" w:rsidRPr="00C20DD9" w:rsidRDefault="007B320E" w:rsidP="007B320E">
      <w:pPr>
        <w:widowControl w:val="0"/>
        <w:autoSpaceDE w:val="0"/>
        <w:autoSpaceDN w:val="0"/>
        <w:adjustRightInd w:val="0"/>
        <w:spacing w:after="240"/>
        <w:rPr>
          <w:i/>
          <w:sz w:val="28"/>
          <w:szCs w:val="28"/>
        </w:rPr>
      </w:pPr>
      <w:r w:rsidRPr="00C20DD9">
        <w:rPr>
          <w:i/>
          <w:sz w:val="28"/>
          <w:szCs w:val="28"/>
        </w:rPr>
        <w:t>And given my treasures and my rights of thee</w:t>
      </w:r>
    </w:p>
    <w:p w14:paraId="65AB0DC2" w14:textId="21E42E56" w:rsidR="00DC11C2" w:rsidRPr="00C20DD9" w:rsidRDefault="007B320E" w:rsidP="007B320E">
      <w:pPr>
        <w:widowControl w:val="0"/>
        <w:autoSpaceDE w:val="0"/>
        <w:autoSpaceDN w:val="0"/>
        <w:adjustRightInd w:val="0"/>
        <w:spacing w:after="240"/>
        <w:rPr>
          <w:i/>
          <w:sz w:val="28"/>
          <w:szCs w:val="28"/>
        </w:rPr>
      </w:pPr>
      <w:r w:rsidRPr="00C20DD9">
        <w:rPr>
          <w:i/>
          <w:sz w:val="28"/>
          <w:szCs w:val="28"/>
        </w:rPr>
        <w:t>To thick-</w:t>
      </w:r>
      <w:proofErr w:type="spellStart"/>
      <w:r w:rsidRPr="00C20DD9">
        <w:rPr>
          <w:i/>
          <w:sz w:val="28"/>
          <w:szCs w:val="28"/>
        </w:rPr>
        <w:t>ey’d</w:t>
      </w:r>
      <w:proofErr w:type="spellEnd"/>
      <w:r w:rsidRPr="00C20DD9">
        <w:rPr>
          <w:i/>
          <w:sz w:val="28"/>
          <w:szCs w:val="28"/>
        </w:rPr>
        <w:t xml:space="preserve"> musing and curst melancholy?</w:t>
      </w:r>
    </w:p>
    <w:p w14:paraId="028C773B" w14:textId="77777777" w:rsidR="00DC11C2" w:rsidRPr="00C20DD9" w:rsidRDefault="007B320E" w:rsidP="007B320E">
      <w:pPr>
        <w:widowControl w:val="0"/>
        <w:autoSpaceDE w:val="0"/>
        <w:autoSpaceDN w:val="0"/>
        <w:adjustRightInd w:val="0"/>
        <w:spacing w:after="240"/>
        <w:rPr>
          <w:i/>
          <w:sz w:val="28"/>
          <w:szCs w:val="28"/>
        </w:rPr>
      </w:pPr>
      <w:r w:rsidRPr="00C20DD9">
        <w:rPr>
          <w:i/>
          <w:sz w:val="28"/>
          <w:szCs w:val="28"/>
        </w:rPr>
        <w:t>In thy faint slumbers.</w:t>
      </w:r>
    </w:p>
    <w:p w14:paraId="1F8CA560" w14:textId="77777777" w:rsidR="00DC11C2" w:rsidRPr="00C20DD9" w:rsidRDefault="007B320E" w:rsidP="007B320E">
      <w:pPr>
        <w:widowControl w:val="0"/>
        <w:autoSpaceDE w:val="0"/>
        <w:autoSpaceDN w:val="0"/>
        <w:adjustRightInd w:val="0"/>
        <w:spacing w:after="240"/>
        <w:rPr>
          <w:i/>
          <w:sz w:val="28"/>
          <w:szCs w:val="28"/>
        </w:rPr>
      </w:pPr>
      <w:r w:rsidRPr="00C20DD9">
        <w:rPr>
          <w:i/>
          <w:sz w:val="28"/>
          <w:szCs w:val="28"/>
        </w:rPr>
        <w:t xml:space="preserve"> I by thee have </w:t>
      </w:r>
      <w:proofErr w:type="spellStart"/>
      <w:r w:rsidRPr="00C20DD9">
        <w:rPr>
          <w:i/>
          <w:sz w:val="28"/>
          <w:szCs w:val="28"/>
        </w:rPr>
        <w:t>watch’d</w:t>
      </w:r>
      <w:proofErr w:type="spellEnd"/>
      <w:r w:rsidRPr="00C20DD9">
        <w:rPr>
          <w:i/>
          <w:sz w:val="28"/>
          <w:szCs w:val="28"/>
        </w:rPr>
        <w:t xml:space="preserve">, </w:t>
      </w:r>
    </w:p>
    <w:p w14:paraId="791C0DB3" w14:textId="71B11D27" w:rsidR="007B320E" w:rsidRPr="00C20DD9" w:rsidRDefault="007B320E" w:rsidP="007B320E">
      <w:pPr>
        <w:widowControl w:val="0"/>
        <w:autoSpaceDE w:val="0"/>
        <w:autoSpaceDN w:val="0"/>
        <w:adjustRightInd w:val="0"/>
        <w:spacing w:after="240"/>
        <w:rPr>
          <w:i/>
          <w:sz w:val="28"/>
          <w:szCs w:val="28"/>
        </w:rPr>
      </w:pPr>
      <w:r w:rsidRPr="00C20DD9">
        <w:rPr>
          <w:i/>
          <w:sz w:val="28"/>
          <w:szCs w:val="28"/>
        </w:rPr>
        <w:t xml:space="preserve">And heard thee murmur tales of iron wars, </w:t>
      </w:r>
    </w:p>
    <w:p w14:paraId="32B853BC" w14:textId="77777777" w:rsidR="00DC11C2" w:rsidRPr="00C20DD9" w:rsidRDefault="007B320E" w:rsidP="007B320E">
      <w:pPr>
        <w:widowControl w:val="0"/>
        <w:autoSpaceDE w:val="0"/>
        <w:autoSpaceDN w:val="0"/>
        <w:adjustRightInd w:val="0"/>
        <w:spacing w:after="240"/>
        <w:rPr>
          <w:i/>
          <w:sz w:val="28"/>
          <w:szCs w:val="28"/>
        </w:rPr>
      </w:pPr>
      <w:r w:rsidRPr="00C20DD9">
        <w:rPr>
          <w:i/>
          <w:sz w:val="28"/>
          <w:szCs w:val="28"/>
        </w:rPr>
        <w:t>Speak terms of manage to thy bounding steed</w:t>
      </w:r>
    </w:p>
    <w:p w14:paraId="6350BB3B" w14:textId="3B626205" w:rsidR="00DC11C2" w:rsidRPr="00C20DD9" w:rsidRDefault="007B320E" w:rsidP="007B320E">
      <w:pPr>
        <w:widowControl w:val="0"/>
        <w:autoSpaceDE w:val="0"/>
        <w:autoSpaceDN w:val="0"/>
        <w:adjustRightInd w:val="0"/>
        <w:spacing w:after="240"/>
        <w:rPr>
          <w:i/>
          <w:sz w:val="28"/>
          <w:szCs w:val="28"/>
        </w:rPr>
      </w:pPr>
      <w:proofErr w:type="gramStart"/>
      <w:r w:rsidRPr="00C20DD9">
        <w:rPr>
          <w:i/>
          <w:sz w:val="28"/>
          <w:szCs w:val="28"/>
        </w:rPr>
        <w:t>,Cry</w:t>
      </w:r>
      <w:proofErr w:type="gramEnd"/>
      <w:r w:rsidRPr="00C20DD9">
        <w:rPr>
          <w:i/>
          <w:sz w:val="28"/>
          <w:szCs w:val="28"/>
        </w:rPr>
        <w:t>, “Courage! To the field!”</w:t>
      </w:r>
    </w:p>
    <w:p w14:paraId="485C394D" w14:textId="49D25EED" w:rsidR="00DC11C2" w:rsidRPr="00C20DD9" w:rsidRDefault="007B320E" w:rsidP="007B320E">
      <w:pPr>
        <w:widowControl w:val="0"/>
        <w:autoSpaceDE w:val="0"/>
        <w:autoSpaceDN w:val="0"/>
        <w:adjustRightInd w:val="0"/>
        <w:spacing w:after="240"/>
        <w:rPr>
          <w:i/>
          <w:sz w:val="28"/>
          <w:szCs w:val="28"/>
        </w:rPr>
      </w:pPr>
      <w:r w:rsidRPr="00C20DD9">
        <w:rPr>
          <w:i/>
          <w:sz w:val="28"/>
          <w:szCs w:val="28"/>
        </w:rPr>
        <w:t xml:space="preserve"> And thou hast </w:t>
      </w:r>
      <w:proofErr w:type="spellStart"/>
      <w:r w:rsidRPr="00C20DD9">
        <w:rPr>
          <w:i/>
          <w:sz w:val="28"/>
          <w:szCs w:val="28"/>
        </w:rPr>
        <w:t>talk’d</w:t>
      </w:r>
      <w:proofErr w:type="spellEnd"/>
    </w:p>
    <w:p w14:paraId="00F26153" w14:textId="26908117" w:rsidR="00DC11C2" w:rsidRPr="00C20DD9" w:rsidRDefault="007B320E" w:rsidP="007B320E">
      <w:pPr>
        <w:widowControl w:val="0"/>
        <w:autoSpaceDE w:val="0"/>
        <w:autoSpaceDN w:val="0"/>
        <w:adjustRightInd w:val="0"/>
        <w:spacing w:after="240"/>
        <w:rPr>
          <w:i/>
          <w:sz w:val="28"/>
          <w:szCs w:val="28"/>
        </w:rPr>
      </w:pPr>
      <w:r w:rsidRPr="00C20DD9">
        <w:rPr>
          <w:i/>
          <w:sz w:val="28"/>
          <w:szCs w:val="28"/>
        </w:rPr>
        <w:t>Of sallies and retires, of trenches, tents.</w:t>
      </w:r>
    </w:p>
    <w:p w14:paraId="3A3376E4" w14:textId="10B524C7" w:rsidR="00DC11C2" w:rsidRPr="00C20DD9" w:rsidRDefault="007B320E" w:rsidP="007B320E">
      <w:pPr>
        <w:widowControl w:val="0"/>
        <w:autoSpaceDE w:val="0"/>
        <w:autoSpaceDN w:val="0"/>
        <w:adjustRightInd w:val="0"/>
        <w:spacing w:after="240"/>
        <w:rPr>
          <w:i/>
          <w:sz w:val="28"/>
          <w:szCs w:val="28"/>
        </w:rPr>
      </w:pPr>
      <w:r w:rsidRPr="00C20DD9">
        <w:rPr>
          <w:i/>
          <w:sz w:val="28"/>
          <w:szCs w:val="28"/>
        </w:rPr>
        <w:t>Of palisades, frontiers, parapets,</w:t>
      </w:r>
    </w:p>
    <w:p w14:paraId="09E6330C" w14:textId="10509C78" w:rsidR="002B5E6B" w:rsidRPr="00C20DD9" w:rsidRDefault="007B320E" w:rsidP="007B320E">
      <w:pPr>
        <w:widowControl w:val="0"/>
        <w:autoSpaceDE w:val="0"/>
        <w:autoSpaceDN w:val="0"/>
        <w:adjustRightInd w:val="0"/>
        <w:spacing w:after="240"/>
        <w:rPr>
          <w:i/>
          <w:sz w:val="28"/>
          <w:szCs w:val="28"/>
        </w:rPr>
      </w:pPr>
      <w:r w:rsidRPr="00C20DD9">
        <w:rPr>
          <w:i/>
          <w:sz w:val="28"/>
          <w:szCs w:val="28"/>
        </w:rPr>
        <w:t>Of basilisks, of canton, culverin,</w:t>
      </w:r>
    </w:p>
    <w:p w14:paraId="5D4B4A6E" w14:textId="7F8F6794" w:rsidR="002B5E6B" w:rsidRPr="00C20DD9" w:rsidRDefault="007B320E" w:rsidP="007B320E">
      <w:pPr>
        <w:widowControl w:val="0"/>
        <w:autoSpaceDE w:val="0"/>
        <w:autoSpaceDN w:val="0"/>
        <w:adjustRightInd w:val="0"/>
        <w:spacing w:after="240"/>
        <w:rPr>
          <w:i/>
          <w:sz w:val="28"/>
          <w:szCs w:val="28"/>
        </w:rPr>
      </w:pPr>
      <w:r w:rsidRPr="00C20DD9">
        <w:rPr>
          <w:i/>
          <w:sz w:val="28"/>
          <w:szCs w:val="28"/>
        </w:rPr>
        <w:t>Of prisoners’ ransom, and of soldiers slain,</w:t>
      </w:r>
    </w:p>
    <w:p w14:paraId="5C4478BA" w14:textId="3B859D9D" w:rsidR="002B5E6B" w:rsidRPr="00C20DD9" w:rsidRDefault="007B320E" w:rsidP="007B320E">
      <w:pPr>
        <w:widowControl w:val="0"/>
        <w:autoSpaceDE w:val="0"/>
        <w:autoSpaceDN w:val="0"/>
        <w:adjustRightInd w:val="0"/>
        <w:spacing w:after="240"/>
        <w:rPr>
          <w:i/>
          <w:sz w:val="28"/>
          <w:szCs w:val="28"/>
        </w:rPr>
      </w:pPr>
      <w:r w:rsidRPr="00C20DD9">
        <w:rPr>
          <w:i/>
          <w:sz w:val="28"/>
          <w:szCs w:val="28"/>
        </w:rPr>
        <w:t xml:space="preserve">And all the currents of a heady </w:t>
      </w:r>
      <w:proofErr w:type="gramStart"/>
      <w:r w:rsidRPr="00C20DD9">
        <w:rPr>
          <w:i/>
          <w:sz w:val="28"/>
          <w:szCs w:val="28"/>
        </w:rPr>
        <w:t>fight;</w:t>
      </w:r>
      <w:proofErr w:type="gramEnd"/>
    </w:p>
    <w:p w14:paraId="0E9A8E13" w14:textId="485735FA" w:rsidR="002B5E6B" w:rsidRPr="00C20DD9" w:rsidRDefault="007B320E" w:rsidP="007B320E">
      <w:pPr>
        <w:widowControl w:val="0"/>
        <w:autoSpaceDE w:val="0"/>
        <w:autoSpaceDN w:val="0"/>
        <w:adjustRightInd w:val="0"/>
        <w:spacing w:after="240"/>
        <w:rPr>
          <w:i/>
          <w:sz w:val="28"/>
          <w:szCs w:val="28"/>
        </w:rPr>
      </w:pPr>
      <w:r w:rsidRPr="00C20DD9">
        <w:rPr>
          <w:i/>
          <w:sz w:val="28"/>
          <w:szCs w:val="28"/>
        </w:rPr>
        <w:t xml:space="preserve">Thy spirit within thee hath been so at </w:t>
      </w:r>
      <w:proofErr w:type="spellStart"/>
      <w:proofErr w:type="gramStart"/>
      <w:r w:rsidRPr="00C20DD9">
        <w:rPr>
          <w:i/>
          <w:sz w:val="28"/>
          <w:szCs w:val="28"/>
        </w:rPr>
        <w:t>war,And</w:t>
      </w:r>
      <w:proofErr w:type="spellEnd"/>
      <w:proofErr w:type="gramEnd"/>
      <w:r w:rsidRPr="00C20DD9">
        <w:rPr>
          <w:i/>
          <w:sz w:val="28"/>
          <w:szCs w:val="28"/>
        </w:rPr>
        <w:t xml:space="preserve"> thus hath so </w:t>
      </w:r>
      <w:proofErr w:type="spellStart"/>
      <w:r w:rsidRPr="00C20DD9">
        <w:rPr>
          <w:i/>
          <w:sz w:val="28"/>
          <w:szCs w:val="28"/>
        </w:rPr>
        <w:t>bestirr’d</w:t>
      </w:r>
      <w:proofErr w:type="spellEnd"/>
      <w:r w:rsidRPr="00C20DD9">
        <w:rPr>
          <w:i/>
          <w:sz w:val="28"/>
          <w:szCs w:val="28"/>
        </w:rPr>
        <w:t xml:space="preserve"> thee in sleep,</w:t>
      </w:r>
    </w:p>
    <w:p w14:paraId="41B040CF" w14:textId="61C144AF" w:rsidR="002B5E6B" w:rsidRPr="00C20DD9" w:rsidRDefault="007B320E" w:rsidP="007B320E">
      <w:pPr>
        <w:widowControl w:val="0"/>
        <w:autoSpaceDE w:val="0"/>
        <w:autoSpaceDN w:val="0"/>
        <w:adjustRightInd w:val="0"/>
        <w:spacing w:after="240"/>
        <w:rPr>
          <w:i/>
          <w:sz w:val="28"/>
          <w:szCs w:val="28"/>
        </w:rPr>
      </w:pPr>
      <w:r w:rsidRPr="00C20DD9">
        <w:rPr>
          <w:i/>
          <w:sz w:val="28"/>
          <w:szCs w:val="28"/>
        </w:rPr>
        <w:t xml:space="preserve">That bed of sweat </w:t>
      </w:r>
      <w:proofErr w:type="gramStart"/>
      <w:r w:rsidRPr="00C20DD9">
        <w:rPr>
          <w:i/>
          <w:sz w:val="28"/>
          <w:szCs w:val="28"/>
        </w:rPr>
        <w:t>have</w:t>
      </w:r>
      <w:proofErr w:type="gramEnd"/>
      <w:r w:rsidRPr="00C20DD9">
        <w:rPr>
          <w:i/>
          <w:sz w:val="28"/>
          <w:szCs w:val="28"/>
        </w:rPr>
        <w:t xml:space="preserve"> stood upon thy brow,</w:t>
      </w:r>
    </w:p>
    <w:p w14:paraId="6EFCDCD6" w14:textId="4E74CEE8" w:rsidR="002B5E6B" w:rsidRPr="00C20DD9" w:rsidRDefault="007B320E" w:rsidP="007B320E">
      <w:pPr>
        <w:widowControl w:val="0"/>
        <w:autoSpaceDE w:val="0"/>
        <w:autoSpaceDN w:val="0"/>
        <w:adjustRightInd w:val="0"/>
        <w:spacing w:after="240"/>
        <w:rPr>
          <w:i/>
          <w:sz w:val="28"/>
          <w:szCs w:val="28"/>
        </w:rPr>
      </w:pPr>
      <w:r w:rsidRPr="00C20DD9">
        <w:rPr>
          <w:i/>
          <w:sz w:val="28"/>
          <w:szCs w:val="28"/>
        </w:rPr>
        <w:t xml:space="preserve">Like bubbles I </w:t>
      </w:r>
      <w:proofErr w:type="gramStart"/>
      <w:r w:rsidRPr="00C20DD9">
        <w:rPr>
          <w:i/>
          <w:sz w:val="28"/>
          <w:szCs w:val="28"/>
        </w:rPr>
        <w:t>a</w:t>
      </w:r>
      <w:proofErr w:type="gramEnd"/>
      <w:r w:rsidRPr="00C20DD9">
        <w:rPr>
          <w:i/>
          <w:sz w:val="28"/>
          <w:szCs w:val="28"/>
        </w:rPr>
        <w:t xml:space="preserve"> late-disturbed stream,</w:t>
      </w:r>
    </w:p>
    <w:p w14:paraId="331861E0" w14:textId="7232723F" w:rsidR="00B34DF3" w:rsidRPr="00C20DD9" w:rsidRDefault="007B320E" w:rsidP="007B320E">
      <w:pPr>
        <w:widowControl w:val="0"/>
        <w:autoSpaceDE w:val="0"/>
        <w:autoSpaceDN w:val="0"/>
        <w:adjustRightInd w:val="0"/>
        <w:spacing w:after="240"/>
        <w:rPr>
          <w:i/>
          <w:sz w:val="28"/>
          <w:szCs w:val="28"/>
        </w:rPr>
      </w:pPr>
      <w:r w:rsidRPr="00C20DD9">
        <w:rPr>
          <w:i/>
          <w:sz w:val="28"/>
          <w:szCs w:val="28"/>
        </w:rPr>
        <w:t xml:space="preserve">And in thy face strange motions have </w:t>
      </w:r>
      <w:proofErr w:type="spellStart"/>
      <w:r w:rsidRPr="00C20DD9">
        <w:rPr>
          <w:i/>
          <w:sz w:val="28"/>
          <w:szCs w:val="28"/>
        </w:rPr>
        <w:t>appear’d</w:t>
      </w:r>
      <w:proofErr w:type="spellEnd"/>
      <w:r w:rsidRPr="00C20DD9">
        <w:rPr>
          <w:i/>
          <w:sz w:val="28"/>
          <w:szCs w:val="28"/>
        </w:rPr>
        <w:t>,</w:t>
      </w:r>
    </w:p>
    <w:p w14:paraId="5C33308A" w14:textId="1455BE2B" w:rsidR="00B34DF3" w:rsidRPr="00C20DD9" w:rsidRDefault="007B320E" w:rsidP="007B320E">
      <w:pPr>
        <w:widowControl w:val="0"/>
        <w:autoSpaceDE w:val="0"/>
        <w:autoSpaceDN w:val="0"/>
        <w:adjustRightInd w:val="0"/>
        <w:spacing w:after="240"/>
        <w:rPr>
          <w:i/>
          <w:sz w:val="28"/>
          <w:szCs w:val="28"/>
        </w:rPr>
      </w:pPr>
      <w:r w:rsidRPr="00C20DD9">
        <w:rPr>
          <w:i/>
          <w:sz w:val="28"/>
          <w:szCs w:val="28"/>
        </w:rPr>
        <w:t>Such as we see when men restrain their breath</w:t>
      </w:r>
    </w:p>
    <w:p w14:paraId="6F80B7D3" w14:textId="77777777" w:rsidR="00B34DF3" w:rsidRPr="00C20DD9" w:rsidRDefault="007B320E" w:rsidP="007B320E">
      <w:pPr>
        <w:widowControl w:val="0"/>
        <w:autoSpaceDE w:val="0"/>
        <w:autoSpaceDN w:val="0"/>
        <w:adjustRightInd w:val="0"/>
        <w:spacing w:after="240"/>
        <w:rPr>
          <w:i/>
          <w:sz w:val="28"/>
          <w:szCs w:val="28"/>
        </w:rPr>
      </w:pPr>
      <w:r w:rsidRPr="00C20DD9">
        <w:rPr>
          <w:i/>
          <w:sz w:val="28"/>
          <w:szCs w:val="28"/>
        </w:rPr>
        <w:t xml:space="preserve">Of some great sudden </w:t>
      </w:r>
      <w:proofErr w:type="spellStart"/>
      <w:r w:rsidRPr="00C20DD9">
        <w:rPr>
          <w:i/>
          <w:sz w:val="28"/>
          <w:szCs w:val="28"/>
        </w:rPr>
        <w:t>hest</w:t>
      </w:r>
      <w:proofErr w:type="spellEnd"/>
      <w:r w:rsidRPr="00C20DD9">
        <w:rPr>
          <w:i/>
          <w:sz w:val="28"/>
          <w:szCs w:val="28"/>
        </w:rPr>
        <w:t>.</w:t>
      </w:r>
    </w:p>
    <w:p w14:paraId="339D73EE" w14:textId="77777777" w:rsidR="00B34DF3" w:rsidRPr="00C20DD9" w:rsidRDefault="007B320E" w:rsidP="007B320E">
      <w:pPr>
        <w:widowControl w:val="0"/>
        <w:autoSpaceDE w:val="0"/>
        <w:autoSpaceDN w:val="0"/>
        <w:adjustRightInd w:val="0"/>
        <w:spacing w:after="240"/>
        <w:rPr>
          <w:i/>
          <w:sz w:val="28"/>
          <w:szCs w:val="28"/>
        </w:rPr>
      </w:pPr>
      <w:r w:rsidRPr="00C20DD9">
        <w:rPr>
          <w:i/>
          <w:sz w:val="28"/>
          <w:szCs w:val="28"/>
        </w:rPr>
        <w:t xml:space="preserve"> O, what portents are these? </w:t>
      </w:r>
    </w:p>
    <w:p w14:paraId="3C6CED78" w14:textId="045BA84E" w:rsidR="00B34DF3" w:rsidRPr="00C20DD9" w:rsidRDefault="007B320E" w:rsidP="007B320E">
      <w:pPr>
        <w:widowControl w:val="0"/>
        <w:autoSpaceDE w:val="0"/>
        <w:autoSpaceDN w:val="0"/>
        <w:adjustRightInd w:val="0"/>
        <w:spacing w:after="240"/>
        <w:rPr>
          <w:i/>
          <w:sz w:val="28"/>
          <w:szCs w:val="28"/>
        </w:rPr>
      </w:pPr>
      <w:r w:rsidRPr="00C20DD9">
        <w:rPr>
          <w:i/>
          <w:sz w:val="28"/>
          <w:szCs w:val="28"/>
        </w:rPr>
        <w:t>Some heavy business hath my lord in hand,</w:t>
      </w:r>
      <w:r w:rsidR="008A75BC">
        <w:rPr>
          <w:i/>
          <w:sz w:val="28"/>
          <w:szCs w:val="28"/>
        </w:rPr>
        <w:t xml:space="preserve"> </w:t>
      </w:r>
      <w:r w:rsidRPr="00C20DD9">
        <w:rPr>
          <w:i/>
          <w:sz w:val="28"/>
          <w:szCs w:val="28"/>
        </w:rPr>
        <w:t>And I must know.</w:t>
      </w:r>
    </w:p>
    <w:p w14:paraId="44467E98" w14:textId="2E102248" w:rsidR="007B320E" w:rsidRPr="00C20DD9" w:rsidRDefault="007B320E" w:rsidP="007B320E">
      <w:pPr>
        <w:widowControl w:val="0"/>
        <w:autoSpaceDE w:val="0"/>
        <w:autoSpaceDN w:val="0"/>
        <w:adjustRightInd w:val="0"/>
        <w:spacing w:after="240"/>
        <w:rPr>
          <w:i/>
          <w:sz w:val="28"/>
          <w:szCs w:val="28"/>
        </w:rPr>
      </w:pPr>
      <w:r w:rsidRPr="00C20DD9">
        <w:rPr>
          <w:i/>
          <w:sz w:val="28"/>
          <w:szCs w:val="28"/>
        </w:rPr>
        <w:lastRenderedPageBreak/>
        <w:t>(II</w:t>
      </w:r>
      <w:r w:rsidR="003B3CAE">
        <w:rPr>
          <w:i/>
          <w:sz w:val="28"/>
          <w:szCs w:val="28"/>
        </w:rPr>
        <w:t xml:space="preserve"> </w:t>
      </w:r>
      <w:r w:rsidRPr="00C20DD9">
        <w:rPr>
          <w:i/>
          <w:sz w:val="28"/>
          <w:szCs w:val="28"/>
        </w:rPr>
        <w:t xml:space="preserve">iii) </w:t>
      </w:r>
    </w:p>
    <w:p w14:paraId="5F735CB7" w14:textId="77777777"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5. Concentration problems </w:t>
      </w:r>
    </w:p>
    <w:p w14:paraId="67B8CDF7" w14:textId="71B2BB0F" w:rsidR="007B320E" w:rsidRDefault="008A75BC" w:rsidP="007B320E">
      <w:pPr>
        <w:widowControl w:val="0"/>
        <w:autoSpaceDE w:val="0"/>
        <w:autoSpaceDN w:val="0"/>
        <w:adjustRightInd w:val="0"/>
        <w:spacing w:after="240"/>
        <w:rPr>
          <w:sz w:val="28"/>
          <w:szCs w:val="28"/>
        </w:rPr>
      </w:pPr>
      <w:r>
        <w:rPr>
          <w:sz w:val="28"/>
          <w:szCs w:val="28"/>
        </w:rPr>
        <w:t xml:space="preserve">    </w:t>
      </w:r>
      <w:r w:rsidR="007B320E" w:rsidRPr="00C20DD9">
        <w:rPr>
          <w:sz w:val="28"/>
          <w:szCs w:val="28"/>
        </w:rPr>
        <w:t xml:space="preserve">This symptom is, again, one that is difficult to consider out of context. What will look like a change in “arousal and reactivity” may </w:t>
      </w:r>
      <w:proofErr w:type="gramStart"/>
      <w:r w:rsidR="007B320E" w:rsidRPr="00C20DD9">
        <w:rPr>
          <w:sz w:val="28"/>
          <w:szCs w:val="28"/>
        </w:rPr>
        <w:t>actually be</w:t>
      </w:r>
      <w:proofErr w:type="gramEnd"/>
      <w:r w:rsidR="007B320E" w:rsidRPr="00C20DD9">
        <w:rPr>
          <w:sz w:val="28"/>
          <w:szCs w:val="28"/>
        </w:rPr>
        <w:t xml:space="preserve"> more a reflection of intrusive experiences, which lead to distraction from tasks, and/or in thoughts</w:t>
      </w:r>
      <w:r>
        <w:rPr>
          <w:sz w:val="28"/>
          <w:szCs w:val="28"/>
        </w:rPr>
        <w:t xml:space="preserve">, </w:t>
      </w:r>
      <w:r w:rsidR="007B320E" w:rsidRPr="00C20DD9">
        <w:rPr>
          <w:sz w:val="28"/>
          <w:szCs w:val="28"/>
        </w:rPr>
        <w:t xml:space="preserve">such as in preoccupation with blame, or decreased caring. </w:t>
      </w:r>
    </w:p>
    <w:p w14:paraId="166FF0C8" w14:textId="373355C0" w:rsidR="007D5E0C" w:rsidRPr="007D5E0C" w:rsidRDefault="007D5E0C" w:rsidP="007B320E">
      <w:pPr>
        <w:widowControl w:val="0"/>
        <w:autoSpaceDE w:val="0"/>
        <w:autoSpaceDN w:val="0"/>
        <w:adjustRightInd w:val="0"/>
        <w:spacing w:after="240"/>
        <w:rPr>
          <w:i/>
          <w:iCs/>
          <w:sz w:val="28"/>
          <w:szCs w:val="28"/>
        </w:rPr>
      </w:pPr>
      <w:r w:rsidRPr="007D5E0C">
        <w:rPr>
          <w:i/>
          <w:iCs/>
          <w:sz w:val="28"/>
          <w:szCs w:val="28"/>
        </w:rPr>
        <w:t>Example</w:t>
      </w:r>
      <w:r w:rsidR="006C0BF9">
        <w:rPr>
          <w:i/>
          <w:iCs/>
          <w:sz w:val="28"/>
          <w:szCs w:val="28"/>
        </w:rPr>
        <w:t xml:space="preserve"> II.33</w:t>
      </w:r>
      <w:r w:rsidRPr="007D5E0C">
        <w:rPr>
          <w:i/>
          <w:iCs/>
          <w:sz w:val="28"/>
          <w:szCs w:val="28"/>
        </w:rPr>
        <w:t>: Ordinary People by Judith Guest (1976)</w:t>
      </w:r>
    </w:p>
    <w:p w14:paraId="37C275BE" w14:textId="3FBE06CB" w:rsidR="007B320E" w:rsidRPr="00C20DD9" w:rsidRDefault="00FD1F98" w:rsidP="007B320E">
      <w:pPr>
        <w:widowControl w:val="0"/>
        <w:autoSpaceDE w:val="0"/>
        <w:autoSpaceDN w:val="0"/>
        <w:adjustRightInd w:val="0"/>
        <w:spacing w:after="240"/>
        <w:rPr>
          <w:sz w:val="28"/>
          <w:szCs w:val="28"/>
        </w:rPr>
      </w:pPr>
      <w:r>
        <w:rPr>
          <w:sz w:val="28"/>
          <w:szCs w:val="28"/>
        </w:rPr>
        <w:t xml:space="preserve">     </w:t>
      </w:r>
      <w:r w:rsidR="007B320E" w:rsidRPr="00C20DD9">
        <w:rPr>
          <w:sz w:val="28"/>
          <w:szCs w:val="28"/>
        </w:rPr>
        <w:t>In Guest’s novel</w:t>
      </w:r>
      <w:r w:rsidR="007B320E" w:rsidRPr="00C20DD9">
        <w:rPr>
          <w:i/>
          <w:iCs/>
          <w:sz w:val="28"/>
          <w:szCs w:val="28"/>
        </w:rPr>
        <w:t xml:space="preserve">, </w:t>
      </w:r>
      <w:r w:rsidR="007B320E" w:rsidRPr="00C20DD9">
        <w:rPr>
          <w:sz w:val="28"/>
          <w:szCs w:val="28"/>
        </w:rPr>
        <w:t xml:space="preserve">Jarrett, who survived a boating accident, which his older brother did not, is lying in bed remembering why his high school teacher had paid extra attention to him. Then he remembers a time, after the accident, during which he demonstrated difficulty concentrating. The novel, and the film based on it, well portrays a whole family’s response to this traumatic loss. </w:t>
      </w:r>
    </w:p>
    <w:p w14:paraId="4EF350CD" w14:textId="4D0E740D" w:rsidR="007B320E" w:rsidRPr="00E061DB" w:rsidRDefault="00E061DB" w:rsidP="007B320E">
      <w:pPr>
        <w:widowControl w:val="0"/>
        <w:autoSpaceDE w:val="0"/>
        <w:autoSpaceDN w:val="0"/>
        <w:adjustRightInd w:val="0"/>
        <w:spacing w:after="240"/>
        <w:rPr>
          <w:i/>
          <w:iCs/>
          <w:sz w:val="28"/>
          <w:szCs w:val="28"/>
        </w:rPr>
      </w:pPr>
      <w:r>
        <w:rPr>
          <w:i/>
          <w:iCs/>
          <w:sz w:val="28"/>
          <w:szCs w:val="28"/>
        </w:rPr>
        <w:t xml:space="preserve">     </w:t>
      </w:r>
      <w:r w:rsidR="007B320E" w:rsidRPr="00C20DD9">
        <w:rPr>
          <w:i/>
          <w:iCs/>
          <w:sz w:val="28"/>
          <w:szCs w:val="28"/>
        </w:rPr>
        <w:t>In bed he waits for sleep... What about the test? Did he pass it? He thinks so but something else- what had he said to Suzanne? It does</w:t>
      </w:r>
      <w:r w:rsidR="00437D7E">
        <w:rPr>
          <w:i/>
          <w:iCs/>
          <w:sz w:val="28"/>
          <w:szCs w:val="28"/>
        </w:rPr>
        <w:t>n</w:t>
      </w:r>
      <w:r>
        <w:rPr>
          <w:i/>
          <w:iCs/>
          <w:sz w:val="28"/>
          <w:szCs w:val="28"/>
        </w:rPr>
        <w:t>'</w:t>
      </w:r>
      <w:r w:rsidR="007B320E" w:rsidRPr="00C20DD9">
        <w:rPr>
          <w:i/>
          <w:iCs/>
          <w:sz w:val="28"/>
          <w:szCs w:val="28"/>
        </w:rPr>
        <w:t xml:space="preserve">t matter and suddenly it clicks into place: why Simmons had kept such an eye on him all through the hour. Oh god, that was the class. Last year. A quiz was returned. Across the paper in red pencil </w:t>
      </w:r>
      <w:r>
        <w:rPr>
          <w:i/>
          <w:iCs/>
          <w:sz w:val="28"/>
          <w:szCs w:val="28"/>
        </w:rPr>
        <w:t>"</w:t>
      </w:r>
      <w:r w:rsidR="007B320E" w:rsidRPr="00C20DD9">
        <w:rPr>
          <w:i/>
          <w:iCs/>
          <w:sz w:val="28"/>
          <w:szCs w:val="28"/>
        </w:rPr>
        <w:t>Incomplete. See Me.</w:t>
      </w:r>
      <w:r>
        <w:rPr>
          <w:i/>
          <w:iCs/>
          <w:sz w:val="28"/>
          <w:szCs w:val="28"/>
        </w:rPr>
        <w:t>"</w:t>
      </w:r>
      <w:r w:rsidR="007B320E" w:rsidRPr="00C20DD9">
        <w:rPr>
          <w:i/>
          <w:iCs/>
          <w:sz w:val="28"/>
          <w:szCs w:val="28"/>
        </w:rPr>
        <w:t xml:space="preserve"> He had stared at it all through the hour while the rest of the class discussed and made corrections. No use listening, none of it meant anything to him. He sat there, his eyes slowly filling with tears, trying to blink them back but they would not stop, and Simmons bending over his desk, asking Jarrett, are you sick? Nodding, stumbling up the aisle, facing the blackboard as Simmons wrote out a hall pass.” (P75) </w:t>
      </w:r>
    </w:p>
    <w:p w14:paraId="11C1EA82" w14:textId="623DA27E" w:rsidR="00FD1F98" w:rsidRDefault="007B320E" w:rsidP="007B320E">
      <w:pPr>
        <w:widowControl w:val="0"/>
        <w:autoSpaceDE w:val="0"/>
        <w:autoSpaceDN w:val="0"/>
        <w:adjustRightInd w:val="0"/>
        <w:spacing w:after="240"/>
        <w:rPr>
          <w:b/>
          <w:bCs/>
          <w:sz w:val="28"/>
          <w:szCs w:val="28"/>
        </w:rPr>
      </w:pPr>
      <w:r w:rsidRPr="00C20DD9">
        <w:rPr>
          <w:b/>
          <w:bCs/>
          <w:sz w:val="28"/>
          <w:szCs w:val="28"/>
        </w:rPr>
        <w:t xml:space="preserve">6. Sleep Problems </w:t>
      </w:r>
    </w:p>
    <w:p w14:paraId="2F795688" w14:textId="7B54CD79" w:rsidR="00FD1F98" w:rsidRPr="00FD1F98" w:rsidRDefault="00FD1F98" w:rsidP="007B320E">
      <w:pPr>
        <w:widowControl w:val="0"/>
        <w:autoSpaceDE w:val="0"/>
        <w:autoSpaceDN w:val="0"/>
        <w:adjustRightInd w:val="0"/>
        <w:spacing w:after="240"/>
        <w:rPr>
          <w:sz w:val="28"/>
          <w:szCs w:val="28"/>
        </w:rPr>
      </w:pPr>
      <w:r>
        <w:rPr>
          <w:sz w:val="28"/>
          <w:szCs w:val="28"/>
        </w:rPr>
        <w:t xml:space="preserve">     </w:t>
      </w:r>
      <w:r w:rsidRPr="00FD1F98">
        <w:rPr>
          <w:sz w:val="28"/>
          <w:szCs w:val="28"/>
        </w:rPr>
        <w:t>Given the pervasiveness of</w:t>
      </w:r>
      <w:r w:rsidR="003637BF">
        <w:rPr>
          <w:sz w:val="28"/>
          <w:szCs w:val="28"/>
        </w:rPr>
        <w:t xml:space="preserve"> at least </w:t>
      </w:r>
      <w:proofErr w:type="spellStart"/>
      <w:r w:rsidR="003637BF">
        <w:rPr>
          <w:sz w:val="28"/>
          <w:szCs w:val="28"/>
        </w:rPr>
        <w:t>occassional</w:t>
      </w:r>
      <w:proofErr w:type="spellEnd"/>
      <w:r w:rsidRPr="00FD1F98">
        <w:rPr>
          <w:sz w:val="28"/>
          <w:szCs w:val="28"/>
        </w:rPr>
        <w:t xml:space="preserve"> sleep problems</w:t>
      </w:r>
      <w:r w:rsidR="003637BF">
        <w:rPr>
          <w:sz w:val="28"/>
          <w:szCs w:val="28"/>
        </w:rPr>
        <w:t xml:space="preserve"> in general, </w:t>
      </w:r>
      <w:r w:rsidRPr="00FD1F98">
        <w:rPr>
          <w:sz w:val="28"/>
          <w:szCs w:val="28"/>
        </w:rPr>
        <w:t xml:space="preserve">I don't think many examples are needed. </w:t>
      </w:r>
    </w:p>
    <w:p w14:paraId="57B65CC2" w14:textId="3CF76E55" w:rsidR="007B320E" w:rsidRPr="00C20DD9" w:rsidRDefault="003B3CAE" w:rsidP="003B3CAE">
      <w:pPr>
        <w:widowControl w:val="0"/>
        <w:autoSpaceDE w:val="0"/>
        <w:autoSpaceDN w:val="0"/>
        <w:adjustRightInd w:val="0"/>
        <w:spacing w:after="240"/>
        <w:ind w:firstLine="720"/>
        <w:rPr>
          <w:sz w:val="28"/>
          <w:szCs w:val="28"/>
        </w:rPr>
      </w:pPr>
      <w:r w:rsidRPr="003B3CAE">
        <w:rPr>
          <w:i/>
          <w:iCs/>
          <w:sz w:val="28"/>
          <w:szCs w:val="28"/>
        </w:rPr>
        <w:t>Example II.3</w:t>
      </w:r>
      <w:r w:rsidR="00010D36">
        <w:rPr>
          <w:i/>
          <w:iCs/>
          <w:sz w:val="28"/>
          <w:szCs w:val="28"/>
        </w:rPr>
        <w:t>4</w:t>
      </w:r>
      <w:r>
        <w:rPr>
          <w:sz w:val="28"/>
          <w:szCs w:val="28"/>
        </w:rPr>
        <w:t>: We return</w:t>
      </w:r>
      <w:r w:rsidR="00010D36">
        <w:rPr>
          <w:sz w:val="28"/>
          <w:szCs w:val="28"/>
        </w:rPr>
        <w:t xml:space="preserve"> to bombardier</w:t>
      </w:r>
      <w:r w:rsidR="0054234E">
        <w:rPr>
          <w:sz w:val="28"/>
          <w:szCs w:val="28"/>
        </w:rPr>
        <w:t xml:space="preserve">, </w:t>
      </w:r>
      <w:proofErr w:type="spellStart"/>
      <w:r w:rsidR="007B320E" w:rsidRPr="00C20DD9">
        <w:rPr>
          <w:sz w:val="28"/>
          <w:szCs w:val="28"/>
        </w:rPr>
        <w:t>Youssarian</w:t>
      </w:r>
      <w:proofErr w:type="spellEnd"/>
      <w:r w:rsidR="007B320E" w:rsidRPr="00C20DD9">
        <w:rPr>
          <w:sz w:val="28"/>
          <w:szCs w:val="28"/>
        </w:rPr>
        <w:t xml:space="preserve">, </w:t>
      </w:r>
      <w:r w:rsidR="00936FBC">
        <w:rPr>
          <w:sz w:val="28"/>
          <w:szCs w:val="28"/>
        </w:rPr>
        <w:t xml:space="preserve">in </w:t>
      </w:r>
      <w:r w:rsidR="00936FBC" w:rsidRPr="00010D36">
        <w:rPr>
          <w:i/>
          <w:iCs/>
          <w:sz w:val="28"/>
          <w:szCs w:val="28"/>
        </w:rPr>
        <w:t>Catch 22</w:t>
      </w:r>
      <w:r w:rsidR="00936FBC">
        <w:rPr>
          <w:sz w:val="28"/>
          <w:szCs w:val="28"/>
        </w:rPr>
        <w:t xml:space="preserve">, </w:t>
      </w:r>
      <w:r>
        <w:rPr>
          <w:sz w:val="28"/>
          <w:szCs w:val="28"/>
        </w:rPr>
        <w:t xml:space="preserve">who was </w:t>
      </w:r>
      <w:r w:rsidR="007B320E" w:rsidRPr="00C20DD9">
        <w:rPr>
          <w:sz w:val="28"/>
          <w:szCs w:val="28"/>
        </w:rPr>
        <w:t xml:space="preserve">having intrusive thoughts </w:t>
      </w:r>
      <w:r>
        <w:rPr>
          <w:sz w:val="28"/>
          <w:szCs w:val="28"/>
        </w:rPr>
        <w:t>in the example cited above</w:t>
      </w:r>
      <w:r w:rsidR="007B320E" w:rsidRPr="00C20DD9">
        <w:rPr>
          <w:sz w:val="28"/>
          <w:szCs w:val="28"/>
        </w:rPr>
        <w:t>. Just before those thoughts crept in</w:t>
      </w:r>
      <w:r w:rsidR="0054234E">
        <w:rPr>
          <w:sz w:val="28"/>
          <w:szCs w:val="28"/>
        </w:rPr>
        <w:t xml:space="preserve"> Heller writes</w:t>
      </w:r>
      <w:r w:rsidR="007B320E" w:rsidRPr="00C20DD9">
        <w:rPr>
          <w:sz w:val="28"/>
          <w:szCs w:val="28"/>
        </w:rPr>
        <w:t xml:space="preserve">: </w:t>
      </w:r>
    </w:p>
    <w:p w14:paraId="0A115566" w14:textId="1D391ED8"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...It was dark in the hospital and perfectly quiet. He had no watch to tell him the time. He was </w:t>
      </w:r>
      <w:proofErr w:type="gramStart"/>
      <w:r w:rsidRPr="00C20DD9">
        <w:rPr>
          <w:i/>
          <w:iCs/>
          <w:sz w:val="28"/>
          <w:szCs w:val="28"/>
        </w:rPr>
        <w:t>wide-awake, and</w:t>
      </w:r>
      <w:proofErr w:type="gramEnd"/>
      <w:r w:rsidRPr="00C20DD9">
        <w:rPr>
          <w:i/>
          <w:iCs/>
          <w:sz w:val="28"/>
          <w:szCs w:val="28"/>
        </w:rPr>
        <w:t xml:space="preserve"> knew he was a prisoner of one of those </w:t>
      </w:r>
      <w:r w:rsidRPr="00C20DD9">
        <w:rPr>
          <w:i/>
          <w:iCs/>
          <w:sz w:val="28"/>
          <w:szCs w:val="28"/>
        </w:rPr>
        <w:lastRenderedPageBreak/>
        <w:t xml:space="preserve">sleepless, bedridden nights that would take an eternity to dissolve into dawn. </w:t>
      </w:r>
      <w:proofErr w:type="gramStart"/>
      <w:r w:rsidRPr="00C20DD9">
        <w:rPr>
          <w:i/>
          <w:iCs/>
          <w:sz w:val="28"/>
          <w:szCs w:val="28"/>
        </w:rPr>
        <w:t>( p.</w:t>
      </w:r>
      <w:proofErr w:type="gramEnd"/>
      <w:r w:rsidRPr="00C20DD9">
        <w:rPr>
          <w:i/>
          <w:iCs/>
          <w:sz w:val="28"/>
          <w:szCs w:val="28"/>
        </w:rPr>
        <w:t xml:space="preserve"> 439) </w:t>
      </w:r>
    </w:p>
    <w:p w14:paraId="5605D224" w14:textId="33986F67" w:rsidR="007B320E" w:rsidRPr="00C20DD9" w:rsidRDefault="007B320E" w:rsidP="007B320E">
      <w:pPr>
        <w:widowControl w:val="0"/>
        <w:autoSpaceDE w:val="0"/>
        <w:autoSpaceDN w:val="0"/>
        <w:adjustRightInd w:val="0"/>
        <w:spacing w:after="240"/>
        <w:rPr>
          <w:sz w:val="28"/>
          <w:szCs w:val="28"/>
        </w:rPr>
      </w:pPr>
      <w:r w:rsidRPr="00C20DD9">
        <w:rPr>
          <w:b/>
          <w:bCs/>
          <w:sz w:val="28"/>
          <w:szCs w:val="28"/>
        </w:rPr>
        <w:t>Other Specified Features</w:t>
      </w:r>
      <w:r w:rsidR="00001BCD">
        <w:rPr>
          <w:b/>
          <w:bCs/>
          <w:sz w:val="28"/>
          <w:szCs w:val="28"/>
        </w:rPr>
        <w:t xml:space="preserve">: </w:t>
      </w:r>
      <w:r w:rsidRPr="00C20DD9">
        <w:rPr>
          <w:b/>
          <w:bCs/>
          <w:sz w:val="28"/>
          <w:szCs w:val="28"/>
        </w:rPr>
        <w:t xml:space="preserve"> Dissociative </w:t>
      </w:r>
      <w:r w:rsidR="00001BCD">
        <w:rPr>
          <w:b/>
          <w:bCs/>
          <w:sz w:val="28"/>
          <w:szCs w:val="28"/>
        </w:rPr>
        <w:t>S</w:t>
      </w:r>
      <w:r w:rsidRPr="00C20DD9">
        <w:rPr>
          <w:b/>
          <w:bCs/>
          <w:sz w:val="28"/>
          <w:szCs w:val="28"/>
        </w:rPr>
        <w:t>ymptoms</w:t>
      </w:r>
      <w:r w:rsidR="0093200B">
        <w:rPr>
          <w:b/>
          <w:bCs/>
          <w:sz w:val="28"/>
          <w:szCs w:val="28"/>
        </w:rPr>
        <w:t xml:space="preserve"> - </w:t>
      </w:r>
      <w:r w:rsidR="00FD1F98">
        <w:rPr>
          <w:b/>
          <w:bCs/>
          <w:sz w:val="28"/>
          <w:szCs w:val="28"/>
        </w:rPr>
        <w:t>D</w:t>
      </w:r>
      <w:r w:rsidR="0093200B">
        <w:rPr>
          <w:b/>
          <w:bCs/>
          <w:sz w:val="28"/>
          <w:szCs w:val="28"/>
        </w:rPr>
        <w:t xml:space="preserve">epersonalization &amp; </w:t>
      </w:r>
      <w:r w:rsidR="00FD1F98">
        <w:rPr>
          <w:b/>
          <w:bCs/>
          <w:sz w:val="28"/>
          <w:szCs w:val="28"/>
        </w:rPr>
        <w:t>D</w:t>
      </w:r>
      <w:r w:rsidR="0093200B">
        <w:rPr>
          <w:b/>
          <w:bCs/>
          <w:sz w:val="28"/>
          <w:szCs w:val="28"/>
        </w:rPr>
        <w:t>erealization</w:t>
      </w:r>
      <w:r w:rsidRPr="00C20DD9">
        <w:rPr>
          <w:b/>
          <w:bCs/>
          <w:sz w:val="28"/>
          <w:szCs w:val="28"/>
        </w:rPr>
        <w:t xml:space="preserve"> </w:t>
      </w:r>
    </w:p>
    <w:p w14:paraId="385B8FBD" w14:textId="015A5BFB" w:rsidR="007B320E" w:rsidRDefault="00001BCD" w:rsidP="005D138D">
      <w:pPr>
        <w:widowControl w:val="0"/>
        <w:autoSpaceDE w:val="0"/>
        <w:autoSpaceDN w:val="0"/>
        <w:adjustRightInd w:val="0"/>
        <w:spacing w:after="240"/>
        <w:ind w:firstLine="720"/>
        <w:rPr>
          <w:sz w:val="28"/>
          <w:szCs w:val="28"/>
        </w:rPr>
      </w:pPr>
      <w:r>
        <w:rPr>
          <w:sz w:val="28"/>
          <w:szCs w:val="28"/>
        </w:rPr>
        <w:t>T</w:t>
      </w:r>
      <w:r w:rsidR="007B320E" w:rsidRPr="00C20DD9">
        <w:rPr>
          <w:sz w:val="28"/>
          <w:szCs w:val="28"/>
        </w:rPr>
        <w:t>he authors of DSM</w:t>
      </w:r>
      <w:r>
        <w:rPr>
          <w:sz w:val="28"/>
          <w:szCs w:val="28"/>
        </w:rPr>
        <w:t>-</w:t>
      </w:r>
      <w:r w:rsidR="007B320E" w:rsidRPr="00C20DD9">
        <w:rPr>
          <w:sz w:val="28"/>
          <w:szCs w:val="28"/>
        </w:rPr>
        <w:t>5 distinguish types of dissociative symptoms</w:t>
      </w:r>
      <w:r>
        <w:rPr>
          <w:sz w:val="28"/>
          <w:szCs w:val="28"/>
        </w:rPr>
        <w:t xml:space="preserve"> to be specifie</w:t>
      </w:r>
      <w:r w:rsidR="0082006A">
        <w:rPr>
          <w:sz w:val="28"/>
          <w:szCs w:val="28"/>
        </w:rPr>
        <w:t>d.</w:t>
      </w:r>
      <w:r w:rsidR="007B320E" w:rsidRPr="00C20DD9">
        <w:rPr>
          <w:sz w:val="28"/>
          <w:szCs w:val="28"/>
        </w:rPr>
        <w:t xml:space="preserve"> Some are clearly listed in category B, and some, depersonalization and derealization are relegated to this “other” category. In the earlier version of this</w:t>
      </w:r>
      <w:r w:rsidR="00C23F0D">
        <w:rPr>
          <w:sz w:val="28"/>
          <w:szCs w:val="28"/>
        </w:rPr>
        <w:t xml:space="preserve"> manuscript</w:t>
      </w:r>
      <w:r w:rsidR="007B320E" w:rsidRPr="00C20DD9">
        <w:rPr>
          <w:sz w:val="28"/>
          <w:szCs w:val="28"/>
        </w:rPr>
        <w:t xml:space="preserve">, when it was organized according to the previous DSM system PTSD was listed as an anxiety disorder. At that </w:t>
      </w:r>
      <w:proofErr w:type="gramStart"/>
      <w:r w:rsidR="007B320E" w:rsidRPr="00C20DD9">
        <w:rPr>
          <w:sz w:val="28"/>
          <w:szCs w:val="28"/>
        </w:rPr>
        <w:t>time</w:t>
      </w:r>
      <w:proofErr w:type="gramEnd"/>
      <w:r w:rsidR="007B320E" w:rsidRPr="00C20DD9">
        <w:rPr>
          <w:sz w:val="28"/>
          <w:szCs w:val="28"/>
        </w:rPr>
        <w:t xml:space="preserve"> I noted how that listing was controversial and suggested, as had others (see Brett, 1996), that it could have just as easily been considered a dissociative disorder, or, as it is now in the category of Trauma Related or </w:t>
      </w:r>
      <w:proofErr w:type="gramStart"/>
      <w:r w:rsidR="007B320E" w:rsidRPr="00C20DD9">
        <w:rPr>
          <w:sz w:val="28"/>
          <w:szCs w:val="28"/>
        </w:rPr>
        <w:t>Stress Disorders</w:t>
      </w:r>
      <w:proofErr w:type="gramEnd"/>
      <w:r w:rsidR="007B320E" w:rsidRPr="00C20DD9">
        <w:rPr>
          <w:sz w:val="28"/>
          <w:szCs w:val="28"/>
        </w:rPr>
        <w:t xml:space="preserve">. </w:t>
      </w:r>
    </w:p>
    <w:p w14:paraId="7C837382" w14:textId="30EE37F4" w:rsidR="00001BCD" w:rsidRPr="00D41625" w:rsidRDefault="00001BCD" w:rsidP="005D138D">
      <w:pPr>
        <w:widowControl w:val="0"/>
        <w:autoSpaceDE w:val="0"/>
        <w:autoSpaceDN w:val="0"/>
        <w:adjustRightInd w:val="0"/>
        <w:spacing w:after="240"/>
        <w:ind w:firstLine="720"/>
        <w:rPr>
          <w:i/>
          <w:iCs/>
          <w:sz w:val="28"/>
          <w:szCs w:val="28"/>
        </w:rPr>
      </w:pPr>
      <w:r w:rsidRPr="00D41625">
        <w:rPr>
          <w:i/>
          <w:iCs/>
          <w:sz w:val="28"/>
          <w:szCs w:val="28"/>
        </w:rPr>
        <w:t xml:space="preserve">Example </w:t>
      </w:r>
      <w:r w:rsidR="00D41625" w:rsidRPr="00D41625">
        <w:rPr>
          <w:i/>
          <w:iCs/>
          <w:sz w:val="28"/>
          <w:szCs w:val="28"/>
        </w:rPr>
        <w:t>II.35:</w:t>
      </w:r>
      <w:r w:rsidRPr="00D41625">
        <w:rPr>
          <w:i/>
          <w:iCs/>
          <w:sz w:val="28"/>
          <w:szCs w:val="28"/>
        </w:rPr>
        <w:t xml:space="preserve"> Back by Wilfred Gibson (1915/1991)</w:t>
      </w:r>
    </w:p>
    <w:p w14:paraId="2A926792" w14:textId="77777777" w:rsidR="005D138D" w:rsidRPr="00C20DD9" w:rsidRDefault="007B320E" w:rsidP="007B320E">
      <w:pPr>
        <w:widowControl w:val="0"/>
        <w:autoSpaceDE w:val="0"/>
        <w:autoSpaceDN w:val="0"/>
        <w:adjustRightInd w:val="0"/>
        <w:spacing w:after="240"/>
        <w:rPr>
          <w:sz w:val="28"/>
          <w:szCs w:val="28"/>
        </w:rPr>
      </w:pPr>
      <w:r w:rsidRPr="00C20DD9">
        <w:rPr>
          <w:sz w:val="28"/>
          <w:szCs w:val="28"/>
        </w:rPr>
        <w:t xml:space="preserve">They ask me where I’ve been, </w:t>
      </w:r>
    </w:p>
    <w:p w14:paraId="5CC39618" w14:textId="77777777" w:rsidR="005D138D" w:rsidRPr="00C20DD9" w:rsidRDefault="007B320E" w:rsidP="007B320E">
      <w:pPr>
        <w:widowControl w:val="0"/>
        <w:autoSpaceDE w:val="0"/>
        <w:autoSpaceDN w:val="0"/>
        <w:adjustRightInd w:val="0"/>
        <w:spacing w:after="240"/>
        <w:rPr>
          <w:sz w:val="28"/>
          <w:szCs w:val="28"/>
        </w:rPr>
      </w:pPr>
      <w:r w:rsidRPr="00C20DD9">
        <w:rPr>
          <w:sz w:val="28"/>
          <w:szCs w:val="28"/>
        </w:rPr>
        <w:t>And</w:t>
      </w:r>
      <w:r w:rsidR="005D138D" w:rsidRPr="00C20DD9">
        <w:rPr>
          <w:sz w:val="28"/>
          <w:szCs w:val="28"/>
        </w:rPr>
        <w:t xml:space="preserve"> </w:t>
      </w:r>
      <w:r w:rsidRPr="00C20DD9">
        <w:rPr>
          <w:sz w:val="28"/>
          <w:szCs w:val="28"/>
        </w:rPr>
        <w:t xml:space="preserve">what I’ve done and seen. </w:t>
      </w:r>
    </w:p>
    <w:p w14:paraId="06FD2820" w14:textId="2D3AB922" w:rsidR="005D138D" w:rsidRPr="00C20DD9" w:rsidRDefault="007B320E" w:rsidP="007B320E">
      <w:pPr>
        <w:widowControl w:val="0"/>
        <w:autoSpaceDE w:val="0"/>
        <w:autoSpaceDN w:val="0"/>
        <w:adjustRightInd w:val="0"/>
        <w:spacing w:after="240"/>
        <w:rPr>
          <w:sz w:val="28"/>
          <w:szCs w:val="28"/>
        </w:rPr>
      </w:pPr>
      <w:r w:rsidRPr="00C20DD9">
        <w:rPr>
          <w:sz w:val="28"/>
          <w:szCs w:val="28"/>
        </w:rPr>
        <w:t>But what can I reply</w:t>
      </w:r>
    </w:p>
    <w:p w14:paraId="7CC002A3" w14:textId="38F8FDCF"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Who knows it wasn’t I, </w:t>
      </w:r>
    </w:p>
    <w:p w14:paraId="432DD227" w14:textId="77777777" w:rsidR="005D138D" w:rsidRPr="00C20DD9" w:rsidRDefault="007B320E" w:rsidP="007B320E">
      <w:pPr>
        <w:widowControl w:val="0"/>
        <w:autoSpaceDE w:val="0"/>
        <w:autoSpaceDN w:val="0"/>
        <w:adjustRightInd w:val="0"/>
        <w:spacing w:after="240"/>
        <w:rPr>
          <w:sz w:val="28"/>
          <w:szCs w:val="28"/>
        </w:rPr>
      </w:pPr>
      <w:r w:rsidRPr="00C20DD9">
        <w:rPr>
          <w:sz w:val="28"/>
          <w:szCs w:val="28"/>
        </w:rPr>
        <w:t xml:space="preserve">But someone just like me, </w:t>
      </w:r>
    </w:p>
    <w:p w14:paraId="7A0DD5F6" w14:textId="77777777" w:rsidR="005D138D" w:rsidRPr="00C20DD9" w:rsidRDefault="007B320E" w:rsidP="007B320E">
      <w:pPr>
        <w:widowControl w:val="0"/>
        <w:autoSpaceDE w:val="0"/>
        <w:autoSpaceDN w:val="0"/>
        <w:adjustRightInd w:val="0"/>
        <w:spacing w:after="240"/>
        <w:rPr>
          <w:sz w:val="28"/>
          <w:szCs w:val="28"/>
        </w:rPr>
      </w:pPr>
      <w:r w:rsidRPr="00C20DD9">
        <w:rPr>
          <w:sz w:val="28"/>
          <w:szCs w:val="28"/>
        </w:rPr>
        <w:t xml:space="preserve">Who went across the sea </w:t>
      </w:r>
    </w:p>
    <w:p w14:paraId="29404FD6" w14:textId="77777777" w:rsidR="005D138D" w:rsidRPr="00C20DD9" w:rsidRDefault="007B320E" w:rsidP="007B320E">
      <w:pPr>
        <w:widowControl w:val="0"/>
        <w:autoSpaceDE w:val="0"/>
        <w:autoSpaceDN w:val="0"/>
        <w:adjustRightInd w:val="0"/>
        <w:spacing w:after="240"/>
        <w:rPr>
          <w:sz w:val="28"/>
          <w:szCs w:val="28"/>
        </w:rPr>
      </w:pPr>
      <w:r w:rsidRPr="00C20DD9">
        <w:rPr>
          <w:sz w:val="28"/>
          <w:szCs w:val="28"/>
        </w:rPr>
        <w:t>And</w:t>
      </w:r>
      <w:r w:rsidR="005D138D" w:rsidRPr="00C20DD9">
        <w:rPr>
          <w:sz w:val="28"/>
          <w:szCs w:val="28"/>
        </w:rPr>
        <w:t xml:space="preserve"> </w:t>
      </w:r>
      <w:r w:rsidRPr="00C20DD9">
        <w:rPr>
          <w:sz w:val="28"/>
          <w:szCs w:val="28"/>
        </w:rPr>
        <w:t>with my</w:t>
      </w:r>
      <w:r w:rsidR="005D138D" w:rsidRPr="00C20DD9">
        <w:rPr>
          <w:sz w:val="28"/>
          <w:szCs w:val="28"/>
        </w:rPr>
        <w:t xml:space="preserve"> </w:t>
      </w:r>
      <w:r w:rsidRPr="00C20DD9">
        <w:rPr>
          <w:sz w:val="28"/>
          <w:szCs w:val="28"/>
        </w:rPr>
        <w:t xml:space="preserve">head and hands </w:t>
      </w:r>
    </w:p>
    <w:p w14:paraId="730258FD" w14:textId="77777777" w:rsidR="005D138D" w:rsidRPr="00C20DD9" w:rsidRDefault="007B320E" w:rsidP="007B320E">
      <w:pPr>
        <w:widowControl w:val="0"/>
        <w:autoSpaceDE w:val="0"/>
        <w:autoSpaceDN w:val="0"/>
        <w:adjustRightInd w:val="0"/>
        <w:spacing w:after="240"/>
        <w:rPr>
          <w:sz w:val="28"/>
          <w:szCs w:val="28"/>
        </w:rPr>
      </w:pPr>
      <w:r w:rsidRPr="00C20DD9">
        <w:rPr>
          <w:sz w:val="28"/>
          <w:szCs w:val="28"/>
        </w:rPr>
        <w:t xml:space="preserve">Killed men in foreign lands... </w:t>
      </w:r>
    </w:p>
    <w:p w14:paraId="3ACAC7E7" w14:textId="77777777" w:rsidR="005D138D" w:rsidRPr="00C20DD9" w:rsidRDefault="007B320E" w:rsidP="007B320E">
      <w:pPr>
        <w:widowControl w:val="0"/>
        <w:autoSpaceDE w:val="0"/>
        <w:autoSpaceDN w:val="0"/>
        <w:adjustRightInd w:val="0"/>
        <w:spacing w:after="240"/>
        <w:rPr>
          <w:sz w:val="28"/>
          <w:szCs w:val="28"/>
        </w:rPr>
      </w:pPr>
      <w:r w:rsidRPr="00C20DD9">
        <w:rPr>
          <w:sz w:val="28"/>
          <w:szCs w:val="28"/>
        </w:rPr>
        <w:t xml:space="preserve">Though I must bear the blame, </w:t>
      </w:r>
    </w:p>
    <w:p w14:paraId="5F38F261" w14:textId="77777777" w:rsidR="005D138D" w:rsidRDefault="007B320E" w:rsidP="007B320E">
      <w:pPr>
        <w:widowControl w:val="0"/>
        <w:autoSpaceDE w:val="0"/>
        <w:autoSpaceDN w:val="0"/>
        <w:adjustRightInd w:val="0"/>
        <w:spacing w:after="240"/>
        <w:rPr>
          <w:sz w:val="28"/>
          <w:szCs w:val="28"/>
        </w:rPr>
      </w:pPr>
      <w:r w:rsidRPr="00C20DD9">
        <w:rPr>
          <w:sz w:val="28"/>
          <w:szCs w:val="28"/>
        </w:rPr>
        <w:t xml:space="preserve">Because he bore my name. </w:t>
      </w:r>
    </w:p>
    <w:p w14:paraId="66FAF8EA" w14:textId="77777777" w:rsidR="00D45A5A" w:rsidRDefault="00D45A5A" w:rsidP="007B320E">
      <w:pPr>
        <w:widowControl w:val="0"/>
        <w:autoSpaceDE w:val="0"/>
        <w:autoSpaceDN w:val="0"/>
        <w:adjustRightInd w:val="0"/>
        <w:spacing w:after="240"/>
        <w:rPr>
          <w:i/>
          <w:iCs/>
          <w:sz w:val="28"/>
          <w:szCs w:val="28"/>
        </w:rPr>
      </w:pPr>
    </w:p>
    <w:p w14:paraId="5D7A57EC" w14:textId="7ECF04E0" w:rsidR="00BB6F4D" w:rsidRPr="008F7FC3" w:rsidRDefault="00BB6F4D" w:rsidP="007B320E">
      <w:pPr>
        <w:widowControl w:val="0"/>
        <w:autoSpaceDE w:val="0"/>
        <w:autoSpaceDN w:val="0"/>
        <w:adjustRightInd w:val="0"/>
        <w:spacing w:after="240"/>
        <w:rPr>
          <w:i/>
          <w:iCs/>
          <w:sz w:val="28"/>
          <w:szCs w:val="28"/>
        </w:rPr>
      </w:pPr>
      <w:r w:rsidRPr="008F7FC3">
        <w:rPr>
          <w:i/>
          <w:iCs/>
          <w:sz w:val="28"/>
          <w:szCs w:val="28"/>
        </w:rPr>
        <w:t xml:space="preserve">Example </w:t>
      </w:r>
      <w:r w:rsidR="00D41625">
        <w:rPr>
          <w:i/>
          <w:iCs/>
          <w:sz w:val="28"/>
          <w:szCs w:val="28"/>
        </w:rPr>
        <w:t>II.36</w:t>
      </w:r>
      <w:r w:rsidRPr="008F7FC3">
        <w:rPr>
          <w:i/>
          <w:iCs/>
          <w:sz w:val="28"/>
          <w:szCs w:val="28"/>
        </w:rPr>
        <w:t>: The Great Believers by Rebecca Makkai</w:t>
      </w:r>
    </w:p>
    <w:p w14:paraId="283645E2" w14:textId="3CC62C7C" w:rsidR="00BB6F4D" w:rsidRPr="008F7FC3" w:rsidRDefault="00714791" w:rsidP="007B320E">
      <w:pPr>
        <w:widowControl w:val="0"/>
        <w:autoSpaceDE w:val="0"/>
        <w:autoSpaceDN w:val="0"/>
        <w:adjustRightInd w:val="0"/>
        <w:spacing w:after="240"/>
        <w:rPr>
          <w:sz w:val="28"/>
          <w:szCs w:val="28"/>
        </w:rPr>
      </w:pPr>
      <w:r>
        <w:rPr>
          <w:sz w:val="28"/>
          <w:szCs w:val="28"/>
        </w:rPr>
        <w:t xml:space="preserve">     </w:t>
      </w:r>
      <w:r w:rsidR="00BB6F4D" w:rsidRPr="008F7FC3">
        <w:rPr>
          <w:sz w:val="28"/>
          <w:szCs w:val="28"/>
        </w:rPr>
        <w:t xml:space="preserve"> Makkai’s Stonewall Award-winning novel of the AIDS </w:t>
      </w:r>
      <w:proofErr w:type="gramStart"/>
      <w:r w:rsidR="00BB6F4D" w:rsidRPr="008F7FC3">
        <w:rPr>
          <w:sz w:val="28"/>
          <w:szCs w:val="28"/>
        </w:rPr>
        <w:t>epidemic  is</w:t>
      </w:r>
      <w:proofErr w:type="gramEnd"/>
      <w:r w:rsidR="00BB6F4D" w:rsidRPr="008F7FC3">
        <w:rPr>
          <w:sz w:val="28"/>
          <w:szCs w:val="28"/>
        </w:rPr>
        <w:t xml:space="preserve"> primarily set in Chicago in the 1980s, however</w:t>
      </w:r>
      <w:r w:rsidR="00D45A5A">
        <w:rPr>
          <w:sz w:val="28"/>
          <w:szCs w:val="28"/>
        </w:rPr>
        <w:t xml:space="preserve"> </w:t>
      </w:r>
      <w:r w:rsidR="00BB6F4D" w:rsidRPr="008F7FC3">
        <w:rPr>
          <w:sz w:val="28"/>
          <w:szCs w:val="28"/>
        </w:rPr>
        <w:t xml:space="preserve">it intermittently shifts to </w:t>
      </w:r>
      <w:r w:rsidR="00BB6F4D" w:rsidRPr="008F7FC3">
        <w:rPr>
          <w:sz w:val="28"/>
          <w:szCs w:val="28"/>
        </w:rPr>
        <w:lastRenderedPageBreak/>
        <w:t xml:space="preserve">2015 Paris, facilitating the presentation of </w:t>
      </w:r>
      <w:r w:rsidR="00D45A5A">
        <w:rPr>
          <w:sz w:val="28"/>
          <w:szCs w:val="28"/>
        </w:rPr>
        <w:t>the epidemic's</w:t>
      </w:r>
      <w:r w:rsidR="00BB6F4D" w:rsidRPr="008F7FC3">
        <w:rPr>
          <w:sz w:val="28"/>
          <w:szCs w:val="28"/>
        </w:rPr>
        <w:t xml:space="preserve"> immediate and long-term effects. Makkai’s work </w:t>
      </w:r>
      <w:r w:rsidR="002B2FCB">
        <w:rPr>
          <w:sz w:val="28"/>
          <w:szCs w:val="28"/>
        </w:rPr>
        <w:t>shows</w:t>
      </w:r>
      <w:r w:rsidR="00BB6F4D" w:rsidRPr="008F7FC3">
        <w:rPr>
          <w:sz w:val="28"/>
          <w:szCs w:val="28"/>
        </w:rPr>
        <w:t xml:space="preserve">  the complex interplay of denial and fear—individuals take precautions</w:t>
      </w:r>
      <w:r w:rsidR="002B2FCB">
        <w:rPr>
          <w:sz w:val="28"/>
          <w:szCs w:val="28"/>
        </w:rPr>
        <w:t xml:space="preserve"> against the disease</w:t>
      </w:r>
      <w:r w:rsidR="00BB6F4D" w:rsidRPr="008F7FC3">
        <w:rPr>
          <w:sz w:val="28"/>
          <w:szCs w:val="28"/>
        </w:rPr>
        <w:t>…until they don’t; the fact that safety decisions are not just for protecting one’s self but about protecting  loved ones and society as a whole; the observation that those making the strongest public stance for safety are sometimes in violation privately; and the medical- and stress-related risks to health care workers.</w:t>
      </w:r>
    </w:p>
    <w:p w14:paraId="2C5134BD" w14:textId="31504C4E" w:rsidR="0027752A" w:rsidRDefault="002B2FCB" w:rsidP="00954DBE">
      <w:pPr>
        <w:widowControl w:val="0"/>
        <w:autoSpaceDE w:val="0"/>
        <w:autoSpaceDN w:val="0"/>
        <w:adjustRightInd w:val="0"/>
        <w:spacing w:after="240"/>
        <w:rPr>
          <w:i/>
          <w:iCs/>
          <w:sz w:val="28"/>
          <w:szCs w:val="28"/>
        </w:rPr>
      </w:pPr>
      <w:r>
        <w:rPr>
          <w:sz w:val="28"/>
          <w:szCs w:val="28"/>
        </w:rPr>
        <w:t xml:space="preserve"> </w:t>
      </w:r>
      <w:r w:rsidR="00D45A5A">
        <w:rPr>
          <w:sz w:val="28"/>
          <w:szCs w:val="28"/>
        </w:rPr>
        <w:t xml:space="preserve">     </w:t>
      </w:r>
      <w:r w:rsidR="009F04B5" w:rsidRPr="00954DBE">
        <w:rPr>
          <w:sz w:val="28"/>
          <w:szCs w:val="28"/>
        </w:rPr>
        <w:t>In this first passage Fiona, whose career has been the management of a resale shop dedicated to raising funds for an AIDS charity, expresses her grief and pain through anger.</w:t>
      </w:r>
      <w:r w:rsidR="009F04B5" w:rsidRPr="00954DBE">
        <w:rPr>
          <w:sz w:val="28"/>
          <w:szCs w:val="28"/>
        </w:rPr>
        <w:br/>
      </w:r>
    </w:p>
    <w:p w14:paraId="5FA9A44A" w14:textId="35374ED7" w:rsidR="009F04B5" w:rsidRPr="0027752A" w:rsidRDefault="009F04B5" w:rsidP="00954DBE">
      <w:pPr>
        <w:widowControl w:val="0"/>
        <w:autoSpaceDE w:val="0"/>
        <w:autoSpaceDN w:val="0"/>
        <w:adjustRightInd w:val="0"/>
        <w:spacing w:after="240"/>
        <w:rPr>
          <w:i/>
          <w:iCs/>
          <w:sz w:val="28"/>
          <w:szCs w:val="28"/>
        </w:rPr>
      </w:pPr>
      <w:r w:rsidRPr="00954DBE">
        <w:rPr>
          <w:i/>
          <w:iCs/>
          <w:sz w:val="28"/>
          <w:szCs w:val="28"/>
        </w:rPr>
        <w:t>2015 </w:t>
      </w:r>
      <w:r w:rsidRPr="00954DBE">
        <w:rPr>
          <w:i/>
          <w:iCs/>
          <w:sz w:val="28"/>
          <w:szCs w:val="28"/>
        </w:rPr>
        <w:br/>
      </w:r>
      <w:r w:rsidR="00D45A5A">
        <w:rPr>
          <w:i/>
          <w:iCs/>
          <w:sz w:val="28"/>
          <w:szCs w:val="28"/>
        </w:rPr>
        <w:t xml:space="preserve">     </w:t>
      </w:r>
      <w:r w:rsidRPr="00954DBE">
        <w:rPr>
          <w:i/>
          <w:iCs/>
          <w:sz w:val="28"/>
          <w:szCs w:val="28"/>
        </w:rPr>
        <w:t xml:space="preserve">In her current life, it happened at least once a week that someone would wander into the store and then, when they discovered its mission, say something like “Oh, I remember that time!” Fiona had learned to check her temper, to push her toes into the floor so her face didn’t change. “I knew someone whose cousin had it!” they’d continue. “Did you ever see Philadelphia?” And they’d shake their heads in dismay. And how could she answer? They meant well, all of them. How could she explain that this city was a graveyard? That they were walking every day through streets where there had been a holocaust, a mass murder of neglect and antipathy, that when they stepped through a pocket of cold air, didn’t they understand it was a ghost, it was a boy the world had spat out? </w:t>
      </w:r>
      <w:r w:rsidR="0027752A">
        <w:rPr>
          <w:i/>
          <w:iCs/>
          <w:sz w:val="28"/>
          <w:szCs w:val="28"/>
        </w:rPr>
        <w:t xml:space="preserve">                                           </w:t>
      </w:r>
      <w:r w:rsidR="0027752A">
        <w:rPr>
          <w:i/>
          <w:iCs/>
          <w:sz w:val="28"/>
          <w:szCs w:val="28"/>
        </w:rPr>
        <w:tab/>
        <w:t xml:space="preserve">Here in her hand a stack of </w:t>
      </w:r>
      <w:proofErr w:type="gramStart"/>
      <w:r w:rsidR="0027752A">
        <w:rPr>
          <w:i/>
          <w:iCs/>
          <w:sz w:val="28"/>
          <w:szCs w:val="28"/>
        </w:rPr>
        <w:t>ghosts</w:t>
      </w:r>
      <w:r w:rsidRPr="00954DBE">
        <w:rPr>
          <w:i/>
          <w:iCs/>
          <w:sz w:val="28"/>
          <w:szCs w:val="28"/>
        </w:rPr>
        <w:t>(</w:t>
      </w:r>
      <w:proofErr w:type="gramEnd"/>
      <w:r w:rsidRPr="00954DBE">
        <w:rPr>
          <w:i/>
          <w:iCs/>
          <w:sz w:val="28"/>
          <w:szCs w:val="28"/>
        </w:rPr>
        <w:t>p. 184)</w:t>
      </w:r>
      <w:r w:rsidRPr="00954DBE">
        <w:rPr>
          <w:i/>
          <w:iCs/>
          <w:sz w:val="28"/>
          <w:szCs w:val="28"/>
        </w:rPr>
        <w:br/>
      </w:r>
      <w:r w:rsidRPr="00954DBE">
        <w:rPr>
          <w:sz w:val="28"/>
          <w:szCs w:val="28"/>
        </w:rPr>
        <w:t> </w:t>
      </w:r>
      <w:r w:rsidRPr="00954DBE">
        <w:rPr>
          <w:sz w:val="28"/>
          <w:szCs w:val="28"/>
        </w:rPr>
        <w:br/>
        <w:t xml:space="preserve">In the second passage the contrast between the long-term effects of the epidemic on Fiona and Julian becomes apparent. </w:t>
      </w:r>
      <w:r w:rsidRPr="00954DBE">
        <w:rPr>
          <w:sz w:val="28"/>
          <w:szCs w:val="28"/>
        </w:rPr>
        <w:br/>
        <w:t> </w:t>
      </w:r>
      <w:r w:rsidRPr="00954DBE">
        <w:rPr>
          <w:sz w:val="28"/>
          <w:szCs w:val="28"/>
        </w:rPr>
        <w:br/>
      </w:r>
      <w:r w:rsidRPr="00954DBE">
        <w:rPr>
          <w:i/>
          <w:iCs/>
          <w:sz w:val="28"/>
          <w:szCs w:val="28"/>
        </w:rPr>
        <w:t>2015</w:t>
      </w:r>
      <w:r w:rsidRPr="00954DBE">
        <w:rPr>
          <w:i/>
          <w:iCs/>
          <w:sz w:val="28"/>
          <w:szCs w:val="28"/>
        </w:rPr>
        <w:br/>
        <w:t xml:space="preserve">For a long time—you’ll appreciate this, Fiona. For a long time, I wondered if I was a ghost. A literal ghost. I thought I must’ve died and this was some kind of purgatory or heaven. Because how was it even possible, you know? But then I thought: If this is heaven, where are all my friends? It couldn’t be heaven if Yale and Nico and everyone weren’t there. </w:t>
      </w:r>
      <w:proofErr w:type="gramStart"/>
      <w:r w:rsidRPr="00954DBE">
        <w:rPr>
          <w:i/>
          <w:iCs/>
          <w:sz w:val="28"/>
          <w:szCs w:val="28"/>
        </w:rPr>
        <w:t>So</w:t>
      </w:r>
      <w:proofErr w:type="gramEnd"/>
      <w:r w:rsidRPr="00954DBE">
        <w:rPr>
          <w:i/>
          <w:iCs/>
          <w:sz w:val="28"/>
          <w:szCs w:val="28"/>
        </w:rPr>
        <w:t xml:space="preserve"> I guess this is just plain old earth. And I’m still on it.” Serge excused himself to answer the phone. He’d been texting all day, and although all his acquaintances seemed accounted for, not </w:t>
      </w:r>
      <w:proofErr w:type="gramStart"/>
      <w:r w:rsidRPr="00954DBE">
        <w:rPr>
          <w:i/>
          <w:iCs/>
          <w:sz w:val="28"/>
          <w:szCs w:val="28"/>
        </w:rPr>
        <w:t>all of</w:t>
      </w:r>
      <w:proofErr w:type="gramEnd"/>
      <w:r w:rsidRPr="00954DBE">
        <w:rPr>
          <w:i/>
          <w:iCs/>
          <w:sz w:val="28"/>
          <w:szCs w:val="28"/>
        </w:rPr>
        <w:t xml:space="preserve"> their acquaintances were, and there were still urgent and worrisome things to be discussed. Julian said, “My husband had </w:t>
      </w:r>
      <w:r w:rsidRPr="00954DBE">
        <w:rPr>
          <w:i/>
          <w:iCs/>
          <w:sz w:val="28"/>
          <w:szCs w:val="28"/>
        </w:rPr>
        <w:lastRenderedPageBreak/>
        <w:t>basically the same experience. He calls this his second life. To me that sounds too born-again, but then he didn’t grow up in the South. He’s right, though; that’s what it feels like.” There was a ring, a golden wedding band, on Julian’s left hand. How utterly strange that Julian could have a second life, a whole entire life, when Fiona had been living for the past thirty years in a deafening echo. She’d been tending the graveyard alone, oblivious to the fact that the world had moved on, that one of the graves had been empty the whole time. (p. 359)</w:t>
      </w:r>
      <w:r w:rsidRPr="00954DBE">
        <w:rPr>
          <w:i/>
          <w:iCs/>
          <w:sz w:val="28"/>
          <w:szCs w:val="28"/>
        </w:rPr>
        <w:br/>
      </w:r>
    </w:p>
    <w:p w14:paraId="0F6F997B" w14:textId="465087D8" w:rsidR="0093200B" w:rsidRPr="008F7FC3" w:rsidRDefault="0093200B" w:rsidP="0093200B">
      <w:pPr>
        <w:rPr>
          <w:i/>
          <w:iCs/>
          <w:sz w:val="28"/>
          <w:szCs w:val="28"/>
        </w:rPr>
      </w:pPr>
      <w:r w:rsidRPr="008F7FC3">
        <w:rPr>
          <w:i/>
          <w:iCs/>
          <w:sz w:val="28"/>
          <w:szCs w:val="28"/>
        </w:rPr>
        <w:t>Example</w:t>
      </w:r>
      <w:r w:rsidR="00D41625">
        <w:rPr>
          <w:i/>
          <w:iCs/>
          <w:sz w:val="28"/>
          <w:szCs w:val="28"/>
        </w:rPr>
        <w:t xml:space="preserve"> II.37</w:t>
      </w:r>
      <w:r w:rsidR="008F7FC3" w:rsidRPr="008F7FC3">
        <w:rPr>
          <w:i/>
          <w:iCs/>
          <w:sz w:val="28"/>
          <w:szCs w:val="28"/>
        </w:rPr>
        <w:t>:</w:t>
      </w:r>
      <w:r w:rsidRPr="008F7FC3">
        <w:rPr>
          <w:i/>
          <w:iCs/>
          <w:sz w:val="28"/>
          <w:szCs w:val="28"/>
        </w:rPr>
        <w:t xml:space="preserve"> She's Gotta Have It by Barry Michael Cooper, Spike </w:t>
      </w:r>
      <w:proofErr w:type="gramStart"/>
      <w:r w:rsidRPr="008F7FC3">
        <w:rPr>
          <w:i/>
          <w:iCs/>
          <w:sz w:val="28"/>
          <w:szCs w:val="28"/>
        </w:rPr>
        <w:t>Lee,  DeWanda</w:t>
      </w:r>
      <w:proofErr w:type="gramEnd"/>
      <w:r w:rsidRPr="008F7FC3">
        <w:rPr>
          <w:i/>
          <w:iCs/>
          <w:sz w:val="28"/>
          <w:szCs w:val="28"/>
        </w:rPr>
        <w:t xml:space="preserve"> Wise and </w:t>
      </w:r>
      <w:proofErr w:type="spellStart"/>
      <w:r w:rsidRPr="008F7FC3">
        <w:rPr>
          <w:i/>
          <w:iCs/>
          <w:sz w:val="28"/>
          <w:szCs w:val="28"/>
        </w:rPr>
        <w:t>De'Adr</w:t>
      </w:r>
      <w:proofErr w:type="spellEnd"/>
      <w:r w:rsidRPr="008F7FC3">
        <w:rPr>
          <w:i/>
          <w:iCs/>
          <w:sz w:val="28"/>
          <w:szCs w:val="28"/>
        </w:rPr>
        <w:t xml:space="preserve"> Aziza (2017)</w:t>
      </w:r>
    </w:p>
    <w:p w14:paraId="377CDC5D" w14:textId="77777777" w:rsidR="008A1A87" w:rsidRPr="008F7FC3" w:rsidRDefault="008A1A87" w:rsidP="0093200B">
      <w:pPr>
        <w:rPr>
          <w:sz w:val="28"/>
          <w:szCs w:val="28"/>
        </w:rPr>
      </w:pPr>
    </w:p>
    <w:p w14:paraId="459C95E5" w14:textId="3CEDB09E" w:rsidR="0093200B" w:rsidRPr="008F7FC3" w:rsidRDefault="00561F0F" w:rsidP="0093200B">
      <w:pPr>
        <w:rPr>
          <w:sz w:val="28"/>
          <w:szCs w:val="28"/>
        </w:rPr>
      </w:pPr>
      <w:r>
        <w:rPr>
          <w:sz w:val="28"/>
          <w:szCs w:val="28"/>
        </w:rPr>
        <w:t xml:space="preserve">    </w:t>
      </w:r>
      <w:r w:rsidR="0093200B" w:rsidRPr="008F7FC3">
        <w:rPr>
          <w:sz w:val="28"/>
          <w:szCs w:val="28"/>
        </w:rPr>
        <w:t>In th</w:t>
      </w:r>
      <w:r w:rsidR="00820EBA">
        <w:rPr>
          <w:sz w:val="28"/>
          <w:szCs w:val="28"/>
        </w:rPr>
        <w:t xml:space="preserve">is </w:t>
      </w:r>
      <w:r w:rsidR="0093200B" w:rsidRPr="008F7FC3">
        <w:rPr>
          <w:sz w:val="28"/>
          <w:szCs w:val="28"/>
        </w:rPr>
        <w:t xml:space="preserve">Netflix TV series, </w:t>
      </w:r>
      <w:r w:rsidR="0093200B" w:rsidRPr="008F7FC3">
        <w:rPr>
          <w:i/>
          <w:iCs/>
          <w:sz w:val="28"/>
          <w:szCs w:val="28"/>
        </w:rPr>
        <w:t>She’s Gotta Have It</w:t>
      </w:r>
      <w:r w:rsidR="0093200B" w:rsidRPr="008F7FC3">
        <w:rPr>
          <w:sz w:val="28"/>
          <w:szCs w:val="28"/>
        </w:rPr>
        <w:t xml:space="preserve">, produced by Spike Lee and based on his award-winning film of the same name, the lead character Nola Darling (played by DeWanda Wise) leads a tumultuous life as an </w:t>
      </w:r>
      <w:proofErr w:type="gramStart"/>
      <w:r w:rsidR="0093200B" w:rsidRPr="008F7FC3">
        <w:rPr>
          <w:sz w:val="28"/>
          <w:szCs w:val="28"/>
        </w:rPr>
        <w:t>African-American</w:t>
      </w:r>
      <w:proofErr w:type="gramEnd"/>
      <w:r w:rsidR="0093200B" w:rsidRPr="008F7FC3">
        <w:rPr>
          <w:sz w:val="28"/>
          <w:szCs w:val="28"/>
        </w:rPr>
        <w:t xml:space="preserve"> artist in a rapidly gentrifying Brooklyn neighborhood. In the fifth episode of the series she begins work as an art teacher in what appears to be a highly structured neighborhood middle school. As the scene begins Nola is late for her first day of teaching and enters the classroom to find the stern and dedicated principal, </w:t>
      </w:r>
      <w:proofErr w:type="spellStart"/>
      <w:r w:rsidR="0093200B" w:rsidRPr="008F7FC3">
        <w:rPr>
          <w:sz w:val="28"/>
          <w:szCs w:val="28"/>
        </w:rPr>
        <w:t>Raqueletta</w:t>
      </w:r>
      <w:proofErr w:type="spellEnd"/>
      <w:r w:rsidR="0093200B" w:rsidRPr="008F7FC3">
        <w:rPr>
          <w:sz w:val="28"/>
          <w:szCs w:val="28"/>
        </w:rPr>
        <w:t xml:space="preserve"> Moss (</w:t>
      </w:r>
      <w:proofErr w:type="spellStart"/>
      <w:r w:rsidR="0093200B" w:rsidRPr="008F7FC3">
        <w:rPr>
          <w:sz w:val="28"/>
          <w:szCs w:val="28"/>
        </w:rPr>
        <w:t>De’Adre</w:t>
      </w:r>
      <w:proofErr w:type="spellEnd"/>
      <w:r w:rsidR="0093200B" w:rsidRPr="008F7FC3">
        <w:rPr>
          <w:sz w:val="28"/>
          <w:szCs w:val="28"/>
        </w:rPr>
        <w:t xml:space="preserve"> Aziza), conducting her class in her stead. In the next episode the principal looks over the artwork of the students. One of the students, Reggie, a talented </w:t>
      </w:r>
      <w:proofErr w:type="gramStart"/>
      <w:r w:rsidR="0093200B" w:rsidRPr="008F7FC3">
        <w:rPr>
          <w:sz w:val="28"/>
          <w:szCs w:val="28"/>
        </w:rPr>
        <w:t>African-American</w:t>
      </w:r>
      <w:proofErr w:type="gramEnd"/>
      <w:r w:rsidR="0093200B" w:rsidRPr="008F7FC3">
        <w:rPr>
          <w:sz w:val="28"/>
          <w:szCs w:val="28"/>
        </w:rPr>
        <w:t xml:space="preserve"> girl, has created a highly sexualized portrait of a woman. Before leaving the classroom, the principal makes an appointment with Nola, </w:t>
      </w:r>
      <w:r w:rsidR="00820EBA">
        <w:rPr>
          <w:sz w:val="28"/>
          <w:szCs w:val="28"/>
        </w:rPr>
        <w:t>who</w:t>
      </w:r>
      <w:r w:rsidR="0093200B" w:rsidRPr="008F7FC3">
        <w:rPr>
          <w:sz w:val="28"/>
          <w:szCs w:val="28"/>
        </w:rPr>
        <w:t xml:space="preserve"> is distracted by her phone as the principal speaks. The scene below begins with Nola coming into the principal’s office. </w:t>
      </w:r>
    </w:p>
    <w:p w14:paraId="232F43B7" w14:textId="77777777" w:rsidR="0093200B" w:rsidRPr="008F7FC3" w:rsidRDefault="0093200B" w:rsidP="0093200B">
      <w:pPr>
        <w:rPr>
          <w:sz w:val="28"/>
          <w:szCs w:val="28"/>
        </w:rPr>
      </w:pPr>
    </w:p>
    <w:p w14:paraId="67458EEE" w14:textId="77777777" w:rsidR="0093200B" w:rsidRPr="008F7FC3" w:rsidRDefault="0093200B" w:rsidP="0093200B">
      <w:pPr>
        <w:rPr>
          <w:i/>
          <w:iCs/>
          <w:sz w:val="28"/>
          <w:szCs w:val="28"/>
        </w:rPr>
      </w:pPr>
      <w:r w:rsidRPr="008F7FC3">
        <w:rPr>
          <w:i/>
          <w:iCs/>
          <w:sz w:val="28"/>
          <w:szCs w:val="28"/>
        </w:rPr>
        <w:t>RM - What are you doing here Miss Darling?</w:t>
      </w:r>
    </w:p>
    <w:p w14:paraId="72893D4A" w14:textId="77777777" w:rsidR="0093200B" w:rsidRPr="008F7FC3" w:rsidRDefault="0093200B" w:rsidP="0093200B">
      <w:pPr>
        <w:rPr>
          <w:i/>
          <w:iCs/>
          <w:sz w:val="28"/>
          <w:szCs w:val="28"/>
        </w:rPr>
      </w:pPr>
    </w:p>
    <w:p w14:paraId="16013141" w14:textId="77777777" w:rsidR="0093200B" w:rsidRPr="008F7FC3" w:rsidRDefault="0093200B" w:rsidP="0093200B">
      <w:pPr>
        <w:rPr>
          <w:i/>
          <w:iCs/>
          <w:sz w:val="28"/>
          <w:szCs w:val="28"/>
        </w:rPr>
      </w:pPr>
      <w:r w:rsidRPr="008F7FC3">
        <w:rPr>
          <w:i/>
          <w:iCs/>
          <w:sz w:val="28"/>
          <w:szCs w:val="28"/>
        </w:rPr>
        <w:t>ND - What do you mean. You told me you wanted to meet with me at 3:30. It’s 3:30, right?</w:t>
      </w:r>
    </w:p>
    <w:p w14:paraId="46CB3758" w14:textId="77777777" w:rsidR="0093200B" w:rsidRPr="008F7FC3" w:rsidRDefault="0093200B" w:rsidP="0093200B">
      <w:pPr>
        <w:rPr>
          <w:i/>
          <w:iCs/>
          <w:sz w:val="28"/>
          <w:szCs w:val="28"/>
        </w:rPr>
      </w:pPr>
      <w:r w:rsidRPr="008F7FC3">
        <w:rPr>
          <w:i/>
          <w:iCs/>
          <w:sz w:val="28"/>
          <w:szCs w:val="28"/>
        </w:rPr>
        <w:t>Oh! As a matter of fact, I am ten minutes early.</w:t>
      </w:r>
    </w:p>
    <w:p w14:paraId="7D1715AA" w14:textId="77777777" w:rsidR="0093200B" w:rsidRPr="008F7FC3" w:rsidRDefault="0093200B" w:rsidP="0093200B">
      <w:pPr>
        <w:rPr>
          <w:i/>
          <w:iCs/>
          <w:sz w:val="28"/>
          <w:szCs w:val="28"/>
        </w:rPr>
      </w:pPr>
    </w:p>
    <w:p w14:paraId="79A70DC5" w14:textId="77777777" w:rsidR="0093200B" w:rsidRPr="008F7FC3" w:rsidRDefault="0093200B" w:rsidP="0093200B">
      <w:pPr>
        <w:rPr>
          <w:i/>
          <w:iCs/>
          <w:sz w:val="28"/>
          <w:szCs w:val="28"/>
        </w:rPr>
      </w:pPr>
    </w:p>
    <w:p w14:paraId="18C837E1" w14:textId="77777777" w:rsidR="0093200B" w:rsidRPr="008F7FC3" w:rsidRDefault="0093200B" w:rsidP="0093200B">
      <w:pPr>
        <w:rPr>
          <w:i/>
          <w:iCs/>
          <w:sz w:val="28"/>
          <w:szCs w:val="28"/>
        </w:rPr>
      </w:pPr>
      <w:r w:rsidRPr="008F7FC3">
        <w:rPr>
          <w:i/>
          <w:iCs/>
          <w:sz w:val="28"/>
          <w:szCs w:val="28"/>
        </w:rPr>
        <w:t>RM - You are 24 hours and ten minutes early, Ms. Darling. Our meeting is not until tomorrow afternoon at 3:30.</w:t>
      </w:r>
    </w:p>
    <w:p w14:paraId="54146936" w14:textId="77777777" w:rsidR="0093200B" w:rsidRPr="008F7FC3" w:rsidRDefault="0093200B" w:rsidP="0093200B">
      <w:pPr>
        <w:rPr>
          <w:i/>
          <w:iCs/>
          <w:sz w:val="28"/>
          <w:szCs w:val="28"/>
        </w:rPr>
      </w:pPr>
    </w:p>
    <w:p w14:paraId="2E15187B" w14:textId="77777777" w:rsidR="0093200B" w:rsidRPr="008F7FC3" w:rsidRDefault="0093200B" w:rsidP="0093200B">
      <w:pPr>
        <w:rPr>
          <w:i/>
          <w:iCs/>
          <w:sz w:val="28"/>
          <w:szCs w:val="28"/>
        </w:rPr>
      </w:pPr>
      <w:r w:rsidRPr="008F7FC3">
        <w:rPr>
          <w:i/>
          <w:iCs/>
          <w:sz w:val="28"/>
          <w:szCs w:val="28"/>
        </w:rPr>
        <w:t>ND - Can I have seat, please?</w:t>
      </w:r>
    </w:p>
    <w:p w14:paraId="7A58F4AE" w14:textId="77777777" w:rsidR="0093200B" w:rsidRPr="008F7FC3" w:rsidRDefault="0093200B" w:rsidP="0093200B">
      <w:pPr>
        <w:rPr>
          <w:i/>
          <w:iCs/>
          <w:sz w:val="28"/>
          <w:szCs w:val="28"/>
        </w:rPr>
      </w:pPr>
    </w:p>
    <w:p w14:paraId="41AFBAC9" w14:textId="77777777" w:rsidR="0093200B" w:rsidRPr="008F7FC3" w:rsidRDefault="0093200B" w:rsidP="0093200B">
      <w:pPr>
        <w:rPr>
          <w:i/>
          <w:iCs/>
          <w:sz w:val="28"/>
          <w:szCs w:val="28"/>
        </w:rPr>
      </w:pPr>
      <w:r w:rsidRPr="008F7FC3">
        <w:rPr>
          <w:i/>
          <w:iCs/>
          <w:sz w:val="28"/>
          <w:szCs w:val="28"/>
        </w:rPr>
        <w:lastRenderedPageBreak/>
        <w:t>RM - Please be my guest.</w:t>
      </w:r>
    </w:p>
    <w:p w14:paraId="0D9D895D" w14:textId="77777777" w:rsidR="0093200B" w:rsidRPr="008F7FC3" w:rsidRDefault="0093200B" w:rsidP="0093200B">
      <w:pPr>
        <w:rPr>
          <w:i/>
          <w:iCs/>
          <w:sz w:val="28"/>
          <w:szCs w:val="28"/>
        </w:rPr>
      </w:pPr>
      <w:r w:rsidRPr="008F7FC3">
        <w:rPr>
          <w:i/>
          <w:iCs/>
          <w:sz w:val="28"/>
          <w:szCs w:val="28"/>
        </w:rPr>
        <w:t>ND -Thanks. (sighs)</w:t>
      </w:r>
    </w:p>
    <w:p w14:paraId="6FAB6E2D" w14:textId="77777777" w:rsidR="0093200B" w:rsidRPr="008F7FC3" w:rsidRDefault="0093200B" w:rsidP="0093200B">
      <w:pPr>
        <w:rPr>
          <w:i/>
          <w:iCs/>
          <w:sz w:val="28"/>
          <w:szCs w:val="28"/>
        </w:rPr>
      </w:pPr>
    </w:p>
    <w:p w14:paraId="1EAEB9CC" w14:textId="77777777" w:rsidR="0093200B" w:rsidRPr="008F7FC3" w:rsidRDefault="0093200B" w:rsidP="0093200B">
      <w:pPr>
        <w:rPr>
          <w:i/>
          <w:iCs/>
          <w:sz w:val="28"/>
          <w:szCs w:val="28"/>
        </w:rPr>
      </w:pPr>
      <w:r w:rsidRPr="008F7FC3">
        <w:rPr>
          <w:i/>
          <w:iCs/>
          <w:sz w:val="28"/>
          <w:szCs w:val="28"/>
        </w:rPr>
        <w:t xml:space="preserve">RM - (chuckles) I know how it is when somebody got you sprung, trust me. But that </w:t>
      </w:r>
      <w:proofErr w:type="spellStart"/>
      <w:r w:rsidRPr="008F7FC3">
        <w:rPr>
          <w:i/>
          <w:iCs/>
          <w:sz w:val="28"/>
          <w:szCs w:val="28"/>
        </w:rPr>
        <w:t>ain’t</w:t>
      </w:r>
      <w:proofErr w:type="spellEnd"/>
      <w:r w:rsidRPr="008F7FC3">
        <w:rPr>
          <w:i/>
          <w:iCs/>
          <w:sz w:val="28"/>
          <w:szCs w:val="28"/>
        </w:rPr>
        <w:t xml:space="preserve"> none of my BI.</w:t>
      </w:r>
    </w:p>
    <w:p w14:paraId="301A8DEB" w14:textId="77777777" w:rsidR="0093200B" w:rsidRPr="008F7FC3" w:rsidRDefault="0093200B" w:rsidP="0093200B">
      <w:pPr>
        <w:rPr>
          <w:i/>
          <w:iCs/>
          <w:sz w:val="28"/>
          <w:szCs w:val="28"/>
        </w:rPr>
      </w:pPr>
    </w:p>
    <w:p w14:paraId="05C33CCD" w14:textId="77777777" w:rsidR="0093200B" w:rsidRPr="008F7FC3" w:rsidRDefault="0093200B" w:rsidP="0093200B">
      <w:pPr>
        <w:rPr>
          <w:i/>
          <w:iCs/>
          <w:sz w:val="28"/>
          <w:szCs w:val="28"/>
        </w:rPr>
      </w:pPr>
      <w:r w:rsidRPr="008F7FC3">
        <w:rPr>
          <w:i/>
          <w:iCs/>
          <w:sz w:val="28"/>
          <w:szCs w:val="28"/>
        </w:rPr>
        <w:t>ND - All due respect, Ms. Moss, you’re right, that is none of your business.</w:t>
      </w:r>
    </w:p>
    <w:p w14:paraId="2E004271" w14:textId="77777777" w:rsidR="0093200B" w:rsidRPr="008F7FC3" w:rsidRDefault="0093200B" w:rsidP="0093200B">
      <w:pPr>
        <w:rPr>
          <w:i/>
          <w:iCs/>
          <w:sz w:val="28"/>
          <w:szCs w:val="28"/>
        </w:rPr>
      </w:pPr>
    </w:p>
    <w:p w14:paraId="5B01A4D8" w14:textId="77777777" w:rsidR="0093200B" w:rsidRPr="008F7FC3" w:rsidRDefault="0093200B" w:rsidP="0093200B">
      <w:pPr>
        <w:rPr>
          <w:i/>
          <w:iCs/>
          <w:sz w:val="28"/>
          <w:szCs w:val="28"/>
        </w:rPr>
      </w:pPr>
      <w:r w:rsidRPr="008F7FC3">
        <w:rPr>
          <w:i/>
          <w:iCs/>
          <w:sz w:val="28"/>
          <w:szCs w:val="28"/>
        </w:rPr>
        <w:t>RM - I agree. But you know what is my BI? These students and their personal welfare.</w:t>
      </w:r>
    </w:p>
    <w:p w14:paraId="691DCA5C" w14:textId="77777777" w:rsidR="0093200B" w:rsidRPr="008F7FC3" w:rsidRDefault="0093200B" w:rsidP="0093200B">
      <w:pPr>
        <w:rPr>
          <w:i/>
          <w:iCs/>
          <w:sz w:val="28"/>
          <w:szCs w:val="28"/>
        </w:rPr>
      </w:pPr>
      <w:r w:rsidRPr="008F7FC3">
        <w:rPr>
          <w:i/>
          <w:iCs/>
          <w:sz w:val="28"/>
          <w:szCs w:val="28"/>
        </w:rPr>
        <w:t xml:space="preserve">That’s </w:t>
      </w:r>
      <w:proofErr w:type="spellStart"/>
      <w:r w:rsidRPr="008F7FC3">
        <w:rPr>
          <w:i/>
          <w:iCs/>
          <w:sz w:val="28"/>
          <w:szCs w:val="28"/>
        </w:rPr>
        <w:t>Raqueletta</w:t>
      </w:r>
      <w:proofErr w:type="spellEnd"/>
      <w:r w:rsidRPr="008F7FC3">
        <w:rPr>
          <w:i/>
          <w:iCs/>
          <w:sz w:val="28"/>
          <w:szCs w:val="28"/>
        </w:rPr>
        <w:t xml:space="preserve"> </w:t>
      </w:r>
      <w:proofErr w:type="spellStart"/>
      <w:r w:rsidRPr="008F7FC3">
        <w:rPr>
          <w:i/>
          <w:iCs/>
          <w:sz w:val="28"/>
          <w:szCs w:val="28"/>
        </w:rPr>
        <w:t>Moss’</w:t>
      </w:r>
      <w:proofErr w:type="spellEnd"/>
      <w:r w:rsidRPr="008F7FC3">
        <w:rPr>
          <w:i/>
          <w:iCs/>
          <w:sz w:val="28"/>
          <w:szCs w:val="28"/>
        </w:rPr>
        <w:t xml:space="preserve"> BI. I care about them.</w:t>
      </w:r>
    </w:p>
    <w:p w14:paraId="36E907BC" w14:textId="77777777" w:rsidR="0093200B" w:rsidRPr="008F7FC3" w:rsidRDefault="0093200B" w:rsidP="0093200B">
      <w:pPr>
        <w:rPr>
          <w:i/>
          <w:iCs/>
          <w:sz w:val="28"/>
          <w:szCs w:val="28"/>
        </w:rPr>
      </w:pPr>
    </w:p>
    <w:p w14:paraId="24DA88BF" w14:textId="77777777" w:rsidR="0093200B" w:rsidRPr="008F7FC3" w:rsidRDefault="0093200B" w:rsidP="0093200B">
      <w:pPr>
        <w:rPr>
          <w:i/>
          <w:iCs/>
          <w:sz w:val="28"/>
          <w:szCs w:val="28"/>
        </w:rPr>
      </w:pPr>
      <w:r w:rsidRPr="008F7FC3">
        <w:rPr>
          <w:i/>
          <w:iCs/>
          <w:sz w:val="28"/>
          <w:szCs w:val="28"/>
        </w:rPr>
        <w:t>ND - Are you saying I don’t care? Because I do. I care about these students more than you know.</w:t>
      </w:r>
    </w:p>
    <w:p w14:paraId="6EBCCBDE" w14:textId="77777777" w:rsidR="0093200B" w:rsidRPr="008F7FC3" w:rsidRDefault="0093200B" w:rsidP="0093200B">
      <w:pPr>
        <w:rPr>
          <w:i/>
          <w:iCs/>
          <w:sz w:val="28"/>
          <w:szCs w:val="28"/>
        </w:rPr>
      </w:pPr>
    </w:p>
    <w:p w14:paraId="5BE60499" w14:textId="77777777" w:rsidR="0093200B" w:rsidRPr="008F7FC3" w:rsidRDefault="0093200B" w:rsidP="0093200B">
      <w:pPr>
        <w:rPr>
          <w:i/>
          <w:iCs/>
          <w:sz w:val="28"/>
          <w:szCs w:val="28"/>
        </w:rPr>
      </w:pPr>
      <w:r w:rsidRPr="008F7FC3">
        <w:rPr>
          <w:i/>
          <w:iCs/>
          <w:sz w:val="28"/>
          <w:szCs w:val="28"/>
        </w:rPr>
        <w:t xml:space="preserve">RM - Oh, Ms. Darling, on the contrary. </w:t>
      </w:r>
      <w:proofErr w:type="spellStart"/>
      <w:r w:rsidRPr="008F7FC3">
        <w:rPr>
          <w:i/>
          <w:iCs/>
          <w:sz w:val="28"/>
          <w:szCs w:val="28"/>
        </w:rPr>
        <w:t>Raqueletta</w:t>
      </w:r>
      <w:proofErr w:type="spellEnd"/>
      <w:r w:rsidRPr="008F7FC3">
        <w:rPr>
          <w:i/>
          <w:iCs/>
          <w:sz w:val="28"/>
          <w:szCs w:val="28"/>
        </w:rPr>
        <w:t xml:space="preserve"> Moss knows that you do care. </w:t>
      </w:r>
      <w:proofErr w:type="spellStart"/>
      <w:r w:rsidRPr="008F7FC3">
        <w:rPr>
          <w:i/>
          <w:iCs/>
          <w:sz w:val="28"/>
          <w:szCs w:val="28"/>
        </w:rPr>
        <w:t>Raqueletta</w:t>
      </w:r>
      <w:proofErr w:type="spellEnd"/>
      <w:r w:rsidRPr="008F7FC3">
        <w:rPr>
          <w:i/>
          <w:iCs/>
          <w:sz w:val="28"/>
          <w:szCs w:val="28"/>
        </w:rPr>
        <w:t xml:space="preserve"> Moss admires your work and your love for the children. But you don’t know the level of trauma, the level of sexual trauma some of these students have experienced. But I…Excuse me… </w:t>
      </w:r>
      <w:proofErr w:type="spellStart"/>
      <w:r w:rsidRPr="008F7FC3">
        <w:rPr>
          <w:i/>
          <w:iCs/>
          <w:sz w:val="28"/>
          <w:szCs w:val="28"/>
        </w:rPr>
        <w:t>Raqueletta</w:t>
      </w:r>
      <w:proofErr w:type="spellEnd"/>
      <w:r w:rsidRPr="008F7FC3">
        <w:rPr>
          <w:i/>
          <w:iCs/>
          <w:sz w:val="28"/>
          <w:szCs w:val="28"/>
        </w:rPr>
        <w:t xml:space="preserve"> Moss knows that kind of trauma. And </w:t>
      </w:r>
      <w:proofErr w:type="spellStart"/>
      <w:r w:rsidRPr="008F7FC3">
        <w:rPr>
          <w:i/>
          <w:iCs/>
          <w:sz w:val="28"/>
          <w:szCs w:val="28"/>
        </w:rPr>
        <w:t>Raqueletta</w:t>
      </w:r>
      <w:proofErr w:type="spellEnd"/>
      <w:r w:rsidRPr="008F7FC3">
        <w:rPr>
          <w:i/>
          <w:iCs/>
          <w:sz w:val="28"/>
          <w:szCs w:val="28"/>
        </w:rPr>
        <w:t xml:space="preserve"> Moss believes, despite your noble intentions, Ms. Darling, that using art to confront personal dysfunction s a self-fulfilling defect. A broken record that never stops </w:t>
      </w:r>
      <w:proofErr w:type="spellStart"/>
      <w:r w:rsidRPr="008F7FC3">
        <w:rPr>
          <w:i/>
          <w:iCs/>
          <w:sz w:val="28"/>
          <w:szCs w:val="28"/>
        </w:rPr>
        <w:t>skippin</w:t>
      </w:r>
      <w:proofErr w:type="spellEnd"/>
      <w:r w:rsidRPr="008F7FC3">
        <w:rPr>
          <w:i/>
          <w:iCs/>
          <w:sz w:val="28"/>
          <w:szCs w:val="28"/>
        </w:rPr>
        <w:t xml:space="preserve">’. Do you mind if </w:t>
      </w:r>
      <w:proofErr w:type="spellStart"/>
      <w:r w:rsidRPr="008F7FC3">
        <w:rPr>
          <w:i/>
          <w:iCs/>
          <w:sz w:val="28"/>
          <w:szCs w:val="28"/>
        </w:rPr>
        <w:t>Raqueletta</w:t>
      </w:r>
      <w:proofErr w:type="spellEnd"/>
      <w:r w:rsidRPr="008F7FC3">
        <w:rPr>
          <w:i/>
          <w:iCs/>
          <w:sz w:val="28"/>
          <w:szCs w:val="28"/>
        </w:rPr>
        <w:t xml:space="preserve"> Moss shares something personal with you?</w:t>
      </w:r>
    </w:p>
    <w:p w14:paraId="224B52A7" w14:textId="77777777" w:rsidR="0093200B" w:rsidRPr="008F7FC3" w:rsidRDefault="0093200B" w:rsidP="0093200B">
      <w:pPr>
        <w:rPr>
          <w:i/>
          <w:iCs/>
          <w:sz w:val="28"/>
          <w:szCs w:val="28"/>
        </w:rPr>
      </w:pPr>
    </w:p>
    <w:p w14:paraId="3EAE87D1" w14:textId="77777777" w:rsidR="0093200B" w:rsidRPr="008F7FC3" w:rsidRDefault="0093200B" w:rsidP="0093200B">
      <w:pPr>
        <w:rPr>
          <w:i/>
          <w:iCs/>
          <w:sz w:val="28"/>
          <w:szCs w:val="28"/>
        </w:rPr>
      </w:pPr>
      <w:r w:rsidRPr="008F7FC3">
        <w:rPr>
          <w:i/>
          <w:iCs/>
          <w:sz w:val="28"/>
          <w:szCs w:val="28"/>
        </w:rPr>
        <w:t>ND - Okay.</w:t>
      </w:r>
    </w:p>
    <w:p w14:paraId="489D2AC7" w14:textId="77777777" w:rsidR="0093200B" w:rsidRPr="008F7FC3" w:rsidRDefault="0093200B" w:rsidP="0093200B">
      <w:pPr>
        <w:rPr>
          <w:i/>
          <w:iCs/>
          <w:sz w:val="28"/>
          <w:szCs w:val="28"/>
        </w:rPr>
      </w:pPr>
    </w:p>
    <w:p w14:paraId="507EE391" w14:textId="77777777" w:rsidR="0093200B" w:rsidRPr="008F7FC3" w:rsidRDefault="0093200B" w:rsidP="0093200B">
      <w:pPr>
        <w:rPr>
          <w:i/>
          <w:iCs/>
          <w:sz w:val="28"/>
          <w:szCs w:val="28"/>
        </w:rPr>
      </w:pPr>
      <w:r w:rsidRPr="008F7FC3">
        <w:rPr>
          <w:i/>
          <w:iCs/>
          <w:sz w:val="28"/>
          <w:szCs w:val="28"/>
        </w:rPr>
        <w:t xml:space="preserve">RM - </w:t>
      </w:r>
      <w:proofErr w:type="spellStart"/>
      <w:r w:rsidRPr="008F7FC3">
        <w:rPr>
          <w:i/>
          <w:iCs/>
          <w:sz w:val="28"/>
          <w:szCs w:val="28"/>
        </w:rPr>
        <w:t>Raqueletta</w:t>
      </w:r>
      <w:proofErr w:type="spellEnd"/>
      <w:r w:rsidRPr="008F7FC3">
        <w:rPr>
          <w:i/>
          <w:iCs/>
          <w:sz w:val="28"/>
          <w:szCs w:val="28"/>
        </w:rPr>
        <w:t xml:space="preserve"> Moss comes from that same environment that Reggie was born into. </w:t>
      </w:r>
      <w:proofErr w:type="spellStart"/>
      <w:r w:rsidRPr="008F7FC3">
        <w:rPr>
          <w:i/>
          <w:iCs/>
          <w:sz w:val="28"/>
          <w:szCs w:val="28"/>
        </w:rPr>
        <w:t>Raqueletta</w:t>
      </w:r>
      <w:proofErr w:type="spellEnd"/>
      <w:r w:rsidRPr="008F7FC3">
        <w:rPr>
          <w:i/>
          <w:iCs/>
          <w:sz w:val="28"/>
          <w:szCs w:val="28"/>
        </w:rPr>
        <w:t xml:space="preserve"> Moss was one of those chicken-heads </w:t>
      </w:r>
      <w:proofErr w:type="spellStart"/>
      <w:r w:rsidRPr="008F7FC3">
        <w:rPr>
          <w:i/>
          <w:iCs/>
          <w:sz w:val="28"/>
          <w:szCs w:val="28"/>
        </w:rPr>
        <w:t>cluckin</w:t>
      </w:r>
      <w:proofErr w:type="spellEnd"/>
      <w:r w:rsidRPr="008F7FC3">
        <w:rPr>
          <w:i/>
          <w:iCs/>
          <w:sz w:val="28"/>
          <w:szCs w:val="28"/>
        </w:rPr>
        <w:t xml:space="preserve">’ in the back rooms, fuckin’ grown-ass crack monster men when she was just 13 years old. </w:t>
      </w:r>
      <w:proofErr w:type="spellStart"/>
      <w:r w:rsidRPr="008F7FC3">
        <w:rPr>
          <w:i/>
          <w:iCs/>
          <w:sz w:val="28"/>
          <w:szCs w:val="28"/>
        </w:rPr>
        <w:t>Raqueletta</w:t>
      </w:r>
      <w:proofErr w:type="spellEnd"/>
      <w:r w:rsidRPr="008F7FC3">
        <w:rPr>
          <w:i/>
          <w:iCs/>
          <w:sz w:val="28"/>
          <w:szCs w:val="28"/>
        </w:rPr>
        <w:t xml:space="preserve"> Moss is the product of a cracked-out single mom, who pimped her overdeveloped daughter in dark project hallways. </w:t>
      </w:r>
      <w:proofErr w:type="spellStart"/>
      <w:r w:rsidRPr="008F7FC3">
        <w:rPr>
          <w:i/>
          <w:iCs/>
          <w:sz w:val="28"/>
          <w:szCs w:val="28"/>
        </w:rPr>
        <w:t>Raqueletta</w:t>
      </w:r>
      <w:proofErr w:type="spellEnd"/>
      <w:r w:rsidRPr="008F7FC3">
        <w:rPr>
          <w:i/>
          <w:iCs/>
          <w:sz w:val="28"/>
          <w:szCs w:val="28"/>
        </w:rPr>
        <w:t xml:space="preserve"> Moss was shuffled like a deck of marked cards in the foster care system. </w:t>
      </w:r>
      <w:proofErr w:type="spellStart"/>
      <w:r w:rsidRPr="008F7FC3">
        <w:rPr>
          <w:i/>
          <w:iCs/>
          <w:sz w:val="28"/>
          <w:szCs w:val="28"/>
        </w:rPr>
        <w:t>Raqueletta</w:t>
      </w:r>
      <w:proofErr w:type="spellEnd"/>
      <w:r w:rsidRPr="008F7FC3">
        <w:rPr>
          <w:i/>
          <w:iCs/>
          <w:sz w:val="28"/>
          <w:szCs w:val="28"/>
        </w:rPr>
        <w:t xml:space="preserve"> Moss thanks God every day that she was adopted from a group home by Albert and Tina Lewis who lived in Canarsie and put </w:t>
      </w:r>
      <w:proofErr w:type="spellStart"/>
      <w:r w:rsidRPr="008F7FC3">
        <w:rPr>
          <w:i/>
          <w:iCs/>
          <w:sz w:val="28"/>
          <w:szCs w:val="28"/>
        </w:rPr>
        <w:t>Raqueletta</w:t>
      </w:r>
      <w:proofErr w:type="spellEnd"/>
      <w:r w:rsidRPr="008F7FC3">
        <w:rPr>
          <w:i/>
          <w:iCs/>
          <w:sz w:val="28"/>
          <w:szCs w:val="28"/>
        </w:rPr>
        <w:t xml:space="preserve"> Moss on the straight and narrow. After graduating with her master’s in education from LIU on the corner of Dekalb and Flatbush, across the street from Junior’s, </w:t>
      </w:r>
      <w:proofErr w:type="spellStart"/>
      <w:r w:rsidRPr="008F7FC3">
        <w:rPr>
          <w:i/>
          <w:iCs/>
          <w:sz w:val="28"/>
          <w:szCs w:val="28"/>
        </w:rPr>
        <w:t>Raqueletta</w:t>
      </w:r>
      <w:proofErr w:type="spellEnd"/>
      <w:r w:rsidRPr="008F7FC3">
        <w:rPr>
          <w:i/>
          <w:iCs/>
          <w:sz w:val="28"/>
          <w:szCs w:val="28"/>
        </w:rPr>
        <w:t xml:space="preserve"> Moss vowed to help kids succeed with love, compassion, and discipline. </w:t>
      </w:r>
      <w:proofErr w:type="spellStart"/>
      <w:r w:rsidRPr="008F7FC3">
        <w:rPr>
          <w:i/>
          <w:iCs/>
          <w:sz w:val="28"/>
          <w:szCs w:val="28"/>
        </w:rPr>
        <w:t>Raqueletta</w:t>
      </w:r>
      <w:proofErr w:type="spellEnd"/>
      <w:r w:rsidRPr="008F7FC3">
        <w:rPr>
          <w:i/>
          <w:iCs/>
          <w:sz w:val="28"/>
          <w:szCs w:val="28"/>
        </w:rPr>
        <w:t xml:space="preserve"> Moss would like to help Ms. Darling deepen her empathy for students like Reggie and realize that emotional scars are like still waters, but they run deeper than deep. Do you understand what </w:t>
      </w:r>
      <w:proofErr w:type="spellStart"/>
      <w:r w:rsidRPr="008F7FC3">
        <w:rPr>
          <w:i/>
          <w:iCs/>
          <w:sz w:val="28"/>
          <w:szCs w:val="28"/>
        </w:rPr>
        <w:lastRenderedPageBreak/>
        <w:t>Raqueletta</w:t>
      </w:r>
      <w:proofErr w:type="spellEnd"/>
      <w:r w:rsidRPr="008F7FC3">
        <w:rPr>
          <w:i/>
          <w:iCs/>
          <w:sz w:val="28"/>
          <w:szCs w:val="28"/>
        </w:rPr>
        <w:t xml:space="preserve"> Moss is… Sorry. Do you understand what I’m trying to say to you, Ms. Darling?</w:t>
      </w:r>
    </w:p>
    <w:p w14:paraId="2EED1242" w14:textId="77777777" w:rsidR="0093200B" w:rsidRPr="008F7FC3" w:rsidRDefault="0093200B" w:rsidP="0093200B">
      <w:pPr>
        <w:rPr>
          <w:i/>
          <w:iCs/>
          <w:sz w:val="28"/>
          <w:szCs w:val="28"/>
        </w:rPr>
      </w:pPr>
    </w:p>
    <w:p w14:paraId="57E24CFC" w14:textId="77777777" w:rsidR="0093200B" w:rsidRPr="008F7FC3" w:rsidRDefault="0093200B" w:rsidP="0093200B">
      <w:pPr>
        <w:rPr>
          <w:i/>
          <w:iCs/>
          <w:sz w:val="28"/>
          <w:szCs w:val="28"/>
        </w:rPr>
      </w:pPr>
      <w:r w:rsidRPr="008F7FC3">
        <w:rPr>
          <w:i/>
          <w:iCs/>
          <w:sz w:val="28"/>
          <w:szCs w:val="28"/>
        </w:rPr>
        <w:t>ND - I…think I do.</w:t>
      </w:r>
    </w:p>
    <w:p w14:paraId="1FB045AD" w14:textId="77777777" w:rsidR="0093200B" w:rsidRPr="008F7FC3" w:rsidRDefault="0093200B" w:rsidP="0093200B">
      <w:pPr>
        <w:rPr>
          <w:i/>
          <w:iCs/>
          <w:sz w:val="28"/>
          <w:szCs w:val="28"/>
        </w:rPr>
      </w:pPr>
      <w:r w:rsidRPr="008F7FC3">
        <w:rPr>
          <w:i/>
          <w:iCs/>
          <w:sz w:val="28"/>
          <w:szCs w:val="28"/>
        </w:rPr>
        <w:t>Quick question, do you often refer to yourself in the third person?</w:t>
      </w:r>
    </w:p>
    <w:p w14:paraId="486DC76D" w14:textId="77777777" w:rsidR="0093200B" w:rsidRPr="008F7FC3" w:rsidRDefault="0093200B" w:rsidP="0093200B">
      <w:pPr>
        <w:rPr>
          <w:i/>
          <w:iCs/>
          <w:sz w:val="28"/>
          <w:szCs w:val="28"/>
        </w:rPr>
      </w:pPr>
    </w:p>
    <w:p w14:paraId="368888AD" w14:textId="77777777" w:rsidR="0093200B" w:rsidRPr="008F7FC3" w:rsidRDefault="0093200B" w:rsidP="0093200B">
      <w:pPr>
        <w:rPr>
          <w:i/>
          <w:iCs/>
          <w:sz w:val="28"/>
          <w:szCs w:val="28"/>
        </w:rPr>
      </w:pPr>
      <w:r w:rsidRPr="008F7FC3">
        <w:rPr>
          <w:i/>
          <w:iCs/>
          <w:sz w:val="28"/>
          <w:szCs w:val="28"/>
        </w:rPr>
        <w:t>RM -We all have our ways of coping, Ms. Darling. Have a good afternoon.</w:t>
      </w:r>
    </w:p>
    <w:p w14:paraId="4B33F609" w14:textId="7B5FE7A0" w:rsidR="0093200B" w:rsidRPr="008F7FC3" w:rsidRDefault="0093200B" w:rsidP="0093200B">
      <w:pPr>
        <w:rPr>
          <w:sz w:val="28"/>
          <w:szCs w:val="28"/>
        </w:rPr>
      </w:pPr>
    </w:p>
    <w:p w14:paraId="2372A651" w14:textId="77777777" w:rsidR="0093200B" w:rsidRPr="008F7FC3" w:rsidRDefault="0093200B" w:rsidP="0093200B">
      <w:pPr>
        <w:rPr>
          <w:sz w:val="28"/>
          <w:szCs w:val="28"/>
        </w:rPr>
      </w:pPr>
      <w:r w:rsidRPr="008F7FC3">
        <w:rPr>
          <w:sz w:val="28"/>
          <w:szCs w:val="28"/>
        </w:rPr>
        <w:t xml:space="preserve">Nola Darling’s final question shows how easy it is to miss the full meaning of Principal </w:t>
      </w:r>
      <w:proofErr w:type="spellStart"/>
      <w:r w:rsidRPr="008F7FC3">
        <w:rPr>
          <w:sz w:val="28"/>
          <w:szCs w:val="28"/>
        </w:rPr>
        <w:t>Moss’</w:t>
      </w:r>
      <w:proofErr w:type="spellEnd"/>
      <w:r w:rsidRPr="008F7FC3">
        <w:rPr>
          <w:sz w:val="28"/>
          <w:szCs w:val="28"/>
        </w:rPr>
        <w:t xml:space="preserve"> message. So, at the end of the episode subtlety is wisely abandoned and the audience is helped when DeWanda Wise faces the camera and says:</w:t>
      </w:r>
    </w:p>
    <w:p w14:paraId="72180A36" w14:textId="77777777" w:rsidR="001431BA" w:rsidRPr="008F7FC3" w:rsidRDefault="001431BA" w:rsidP="0093200B">
      <w:pPr>
        <w:rPr>
          <w:sz w:val="28"/>
          <w:szCs w:val="28"/>
        </w:rPr>
      </w:pPr>
    </w:p>
    <w:p w14:paraId="00632C40" w14:textId="77777777" w:rsidR="0093200B" w:rsidRPr="008F7FC3" w:rsidRDefault="0093200B" w:rsidP="0093200B">
      <w:pPr>
        <w:rPr>
          <w:i/>
          <w:iCs/>
          <w:sz w:val="28"/>
          <w:szCs w:val="28"/>
        </w:rPr>
      </w:pPr>
      <w:proofErr w:type="spellStart"/>
      <w:r w:rsidRPr="008F7FC3">
        <w:rPr>
          <w:i/>
          <w:iCs/>
          <w:sz w:val="28"/>
          <w:szCs w:val="28"/>
        </w:rPr>
        <w:t>Raqueletta</w:t>
      </w:r>
      <w:proofErr w:type="spellEnd"/>
      <w:r w:rsidRPr="008F7FC3">
        <w:rPr>
          <w:i/>
          <w:iCs/>
          <w:sz w:val="28"/>
          <w:szCs w:val="28"/>
        </w:rPr>
        <w:t xml:space="preserve"> Moss speaks in the third person because she survived her own personal Holocaust by stepping out of her body and saying, “I am not here. I am not here. You cannot hurt me, because </w:t>
      </w:r>
      <w:proofErr w:type="spellStart"/>
      <w:r w:rsidRPr="008F7FC3">
        <w:rPr>
          <w:i/>
          <w:iCs/>
          <w:sz w:val="28"/>
          <w:szCs w:val="28"/>
        </w:rPr>
        <w:t>Raqueletta</w:t>
      </w:r>
      <w:proofErr w:type="spellEnd"/>
      <w:r w:rsidRPr="008F7FC3">
        <w:rPr>
          <w:i/>
          <w:iCs/>
          <w:sz w:val="28"/>
          <w:szCs w:val="28"/>
        </w:rPr>
        <w:t xml:space="preserve"> Moss is not here”</w:t>
      </w:r>
    </w:p>
    <w:p w14:paraId="4E8D2E4B" w14:textId="32AAC2B5" w:rsidR="0093200B" w:rsidRPr="00A376FD" w:rsidRDefault="0093200B" w:rsidP="0093200B">
      <w:pPr>
        <w:rPr>
          <w:i/>
          <w:iCs/>
          <w:sz w:val="28"/>
          <w:szCs w:val="28"/>
        </w:rPr>
      </w:pPr>
    </w:p>
    <w:p w14:paraId="1935D9C0" w14:textId="77777777" w:rsidR="0093200B" w:rsidRDefault="0093200B" w:rsidP="0093200B">
      <w:pPr>
        <w:rPr>
          <w:sz w:val="28"/>
          <w:szCs w:val="28"/>
        </w:rPr>
      </w:pPr>
      <w:r w:rsidRPr="008F7FC3">
        <w:rPr>
          <w:sz w:val="28"/>
          <w:szCs w:val="28"/>
        </w:rPr>
        <w:t>Thanks to Nora Chapman MSW and Elaine Alvarez MSW for consultation.</w:t>
      </w:r>
    </w:p>
    <w:p w14:paraId="4CB3C283" w14:textId="77777777" w:rsidR="008F7FC3" w:rsidRDefault="008F7FC3" w:rsidP="0093200B">
      <w:pPr>
        <w:rPr>
          <w:sz w:val="28"/>
          <w:szCs w:val="28"/>
        </w:rPr>
      </w:pPr>
    </w:p>
    <w:p w14:paraId="77735098" w14:textId="77777777" w:rsidR="00820EBA" w:rsidRDefault="00820EBA" w:rsidP="0093200B">
      <w:pPr>
        <w:rPr>
          <w:i/>
          <w:iCs/>
          <w:sz w:val="28"/>
          <w:szCs w:val="28"/>
        </w:rPr>
      </w:pPr>
    </w:p>
    <w:p w14:paraId="5EFBA18A" w14:textId="77777777" w:rsidR="00820EBA" w:rsidRDefault="00820EBA" w:rsidP="0093200B">
      <w:pPr>
        <w:rPr>
          <w:i/>
          <w:iCs/>
          <w:sz w:val="28"/>
          <w:szCs w:val="28"/>
        </w:rPr>
      </w:pPr>
    </w:p>
    <w:p w14:paraId="2F9FFDD9" w14:textId="1DE7C19F" w:rsidR="008F7FC3" w:rsidRPr="008F7FC3" w:rsidRDefault="008F7FC3" w:rsidP="0093200B">
      <w:pPr>
        <w:rPr>
          <w:i/>
          <w:iCs/>
          <w:sz w:val="28"/>
          <w:szCs w:val="28"/>
        </w:rPr>
      </w:pPr>
      <w:r w:rsidRPr="008F7FC3">
        <w:rPr>
          <w:i/>
          <w:iCs/>
          <w:sz w:val="28"/>
          <w:szCs w:val="28"/>
        </w:rPr>
        <w:t>Example</w:t>
      </w:r>
      <w:r w:rsidR="0025485B">
        <w:rPr>
          <w:i/>
          <w:iCs/>
          <w:sz w:val="28"/>
          <w:szCs w:val="28"/>
        </w:rPr>
        <w:t xml:space="preserve"> II.38</w:t>
      </w:r>
      <w:r w:rsidRPr="008F7FC3">
        <w:rPr>
          <w:i/>
          <w:iCs/>
          <w:sz w:val="28"/>
          <w:szCs w:val="28"/>
        </w:rPr>
        <w:t>: A Grief Observed by C.S. Lewis (1961)</w:t>
      </w:r>
    </w:p>
    <w:p w14:paraId="3EC61A8E" w14:textId="77777777" w:rsidR="008F7FC3" w:rsidRDefault="008F7FC3" w:rsidP="0093200B">
      <w:pPr>
        <w:rPr>
          <w:sz w:val="28"/>
          <w:szCs w:val="28"/>
        </w:rPr>
      </w:pPr>
    </w:p>
    <w:p w14:paraId="482B1B4A" w14:textId="13EC4671" w:rsidR="008F7FC3" w:rsidRPr="008F7FC3" w:rsidRDefault="001D5452" w:rsidP="008F7FC3">
      <w:pPr>
        <w:widowControl w:val="0"/>
        <w:autoSpaceDE w:val="0"/>
        <w:autoSpaceDN w:val="0"/>
        <w:adjustRightInd w:val="0"/>
        <w:rPr>
          <w:sz w:val="28"/>
          <w:szCs w:val="28"/>
          <w:lang w:bidi="en-US"/>
        </w:rPr>
      </w:pPr>
      <w:r>
        <w:rPr>
          <w:sz w:val="28"/>
          <w:szCs w:val="28"/>
          <w:lang w:bidi="en-US"/>
        </w:rPr>
        <w:t xml:space="preserve">     </w:t>
      </w:r>
      <w:r w:rsidR="008F7FC3" w:rsidRPr="008F7FC3">
        <w:rPr>
          <w:sz w:val="28"/>
          <w:szCs w:val="28"/>
          <w:lang w:bidi="en-US"/>
        </w:rPr>
        <w:t>In his scien</w:t>
      </w:r>
      <w:r>
        <w:rPr>
          <w:sz w:val="28"/>
          <w:szCs w:val="28"/>
          <w:lang w:bidi="en-US"/>
        </w:rPr>
        <w:t>ce based</w:t>
      </w:r>
      <w:r w:rsidR="008F7FC3" w:rsidRPr="008F7FC3">
        <w:rPr>
          <w:sz w:val="28"/>
          <w:szCs w:val="28"/>
          <w:lang w:bidi="en-US"/>
        </w:rPr>
        <w:t xml:space="preserve"> popular press discussion of grief, George Bonanno (2009) makes frequent reference to a book by CS Lewis</w:t>
      </w:r>
      <w:r w:rsidR="008F7FC3" w:rsidRPr="008F7FC3">
        <w:rPr>
          <w:i/>
          <w:sz w:val="28"/>
          <w:szCs w:val="28"/>
          <w:lang w:bidi="en-US"/>
        </w:rPr>
        <w:t xml:space="preserve">, A Grief Observed </w:t>
      </w:r>
      <w:r w:rsidR="008F7FC3" w:rsidRPr="008F7FC3">
        <w:rPr>
          <w:sz w:val="28"/>
          <w:szCs w:val="28"/>
          <w:lang w:bidi="en-US"/>
        </w:rPr>
        <w:t>(1961). Lewis’ work is taken from notebooks he kept after the death of his beloved wife, Helen Joy Gresham. It begins as quoted below. Choosing where to end the quote was almost arbitrary as there is very little in its 94 pages not worth repeating.</w:t>
      </w:r>
    </w:p>
    <w:p w14:paraId="38C2C51E" w14:textId="77777777" w:rsidR="008F7FC3" w:rsidRPr="008F7FC3" w:rsidRDefault="008F7FC3" w:rsidP="008F7FC3">
      <w:pPr>
        <w:widowControl w:val="0"/>
        <w:autoSpaceDE w:val="0"/>
        <w:autoSpaceDN w:val="0"/>
        <w:adjustRightInd w:val="0"/>
        <w:rPr>
          <w:i/>
          <w:sz w:val="28"/>
          <w:szCs w:val="28"/>
          <w:lang w:bidi="en-US"/>
        </w:rPr>
      </w:pPr>
    </w:p>
    <w:p w14:paraId="2310E492" w14:textId="16B747C8" w:rsidR="008F7FC3" w:rsidRPr="008F7FC3" w:rsidRDefault="001D5452" w:rsidP="008F7FC3">
      <w:pPr>
        <w:widowControl w:val="0"/>
        <w:autoSpaceDE w:val="0"/>
        <w:autoSpaceDN w:val="0"/>
        <w:adjustRightInd w:val="0"/>
        <w:rPr>
          <w:i/>
          <w:sz w:val="28"/>
          <w:szCs w:val="28"/>
          <w:lang w:bidi="en-US"/>
        </w:rPr>
      </w:pPr>
      <w:r>
        <w:rPr>
          <w:i/>
          <w:sz w:val="28"/>
          <w:szCs w:val="28"/>
          <w:lang w:bidi="en-US"/>
        </w:rPr>
        <w:t xml:space="preserve">     </w:t>
      </w:r>
      <w:r w:rsidR="008F7FC3" w:rsidRPr="008F7FC3">
        <w:rPr>
          <w:i/>
          <w:sz w:val="28"/>
          <w:szCs w:val="28"/>
          <w:lang w:bidi="en-US"/>
        </w:rPr>
        <w:t>No one ever told me that grief felt so like fear. I am not afraid, but the sensation is like being afraid. The same fluttering of the stomach, the same restlessness, the yawning. I keep in swallowing.</w:t>
      </w:r>
    </w:p>
    <w:p w14:paraId="5A1D7241" w14:textId="77777777" w:rsidR="008F7FC3" w:rsidRPr="008F7FC3" w:rsidRDefault="008F7FC3" w:rsidP="008F7FC3">
      <w:pPr>
        <w:widowControl w:val="0"/>
        <w:autoSpaceDE w:val="0"/>
        <w:autoSpaceDN w:val="0"/>
        <w:adjustRightInd w:val="0"/>
        <w:rPr>
          <w:i/>
          <w:sz w:val="28"/>
          <w:szCs w:val="28"/>
          <w:lang w:bidi="en-US"/>
        </w:rPr>
      </w:pPr>
    </w:p>
    <w:p w14:paraId="36B510D0" w14:textId="78BB131C" w:rsidR="008F7FC3" w:rsidRPr="008F7FC3" w:rsidRDefault="001D5452" w:rsidP="008F7FC3">
      <w:pPr>
        <w:widowControl w:val="0"/>
        <w:autoSpaceDE w:val="0"/>
        <w:autoSpaceDN w:val="0"/>
        <w:adjustRightInd w:val="0"/>
        <w:rPr>
          <w:i/>
          <w:sz w:val="28"/>
          <w:szCs w:val="28"/>
          <w:lang w:bidi="en-US"/>
        </w:rPr>
      </w:pPr>
      <w:r>
        <w:rPr>
          <w:i/>
          <w:sz w:val="28"/>
          <w:szCs w:val="28"/>
          <w:lang w:bidi="en-US"/>
        </w:rPr>
        <w:t xml:space="preserve">     </w:t>
      </w:r>
      <w:r w:rsidR="008F7FC3" w:rsidRPr="008F7FC3">
        <w:rPr>
          <w:i/>
          <w:sz w:val="28"/>
          <w:szCs w:val="28"/>
          <w:lang w:bidi="en-US"/>
        </w:rPr>
        <w:t xml:space="preserve">At other times if feels like being mildly </w:t>
      </w:r>
      <w:proofErr w:type="gramStart"/>
      <w:r w:rsidR="008F7FC3" w:rsidRPr="008F7FC3">
        <w:rPr>
          <w:i/>
          <w:sz w:val="28"/>
          <w:szCs w:val="28"/>
          <w:lang w:bidi="en-US"/>
        </w:rPr>
        <w:t>drunk, or</w:t>
      </w:r>
      <w:proofErr w:type="gramEnd"/>
      <w:r w:rsidR="008F7FC3" w:rsidRPr="008F7FC3">
        <w:rPr>
          <w:i/>
          <w:sz w:val="28"/>
          <w:szCs w:val="28"/>
          <w:lang w:bidi="en-US"/>
        </w:rPr>
        <w:t xml:space="preserve"> concussed. There is a sort of invisible blanket between the world and me. I find it hard to take in what anyone says. Or perhaps, hard to want to take it in. It is so uninteresting. Yet I want the others to be about me. I dread the moments when the house is empty. If only they would talk to one another and not to me.</w:t>
      </w:r>
    </w:p>
    <w:p w14:paraId="5B52D64D" w14:textId="77777777" w:rsidR="008F7FC3" w:rsidRPr="008F7FC3" w:rsidRDefault="008F7FC3" w:rsidP="008F7FC3">
      <w:pPr>
        <w:widowControl w:val="0"/>
        <w:autoSpaceDE w:val="0"/>
        <w:autoSpaceDN w:val="0"/>
        <w:adjustRightInd w:val="0"/>
        <w:rPr>
          <w:i/>
          <w:sz w:val="28"/>
          <w:szCs w:val="28"/>
          <w:lang w:bidi="en-US"/>
        </w:rPr>
      </w:pPr>
    </w:p>
    <w:p w14:paraId="13F4208A" w14:textId="71F4982C" w:rsidR="008F7FC3" w:rsidRDefault="008F7FC3" w:rsidP="008F7FC3">
      <w:pPr>
        <w:widowControl w:val="0"/>
        <w:autoSpaceDE w:val="0"/>
        <w:autoSpaceDN w:val="0"/>
        <w:adjustRightInd w:val="0"/>
        <w:rPr>
          <w:sz w:val="28"/>
          <w:szCs w:val="28"/>
          <w:lang w:bidi="en-US"/>
        </w:rPr>
      </w:pPr>
      <w:r w:rsidRPr="008F7FC3">
        <w:rPr>
          <w:i/>
          <w:sz w:val="28"/>
          <w:szCs w:val="28"/>
          <w:lang w:bidi="en-US"/>
        </w:rPr>
        <w:t>There are moments, most unexpectedly when something inside me tries to assure me that I really don't mind so much..."</w:t>
      </w:r>
      <w:r w:rsidRPr="008F7FC3">
        <w:rPr>
          <w:sz w:val="28"/>
          <w:szCs w:val="28"/>
          <w:lang w:bidi="en-US"/>
        </w:rPr>
        <w:t xml:space="preserve"> (</w:t>
      </w:r>
      <w:r>
        <w:rPr>
          <w:sz w:val="28"/>
          <w:szCs w:val="28"/>
          <w:lang w:bidi="en-US"/>
        </w:rPr>
        <w:t xml:space="preserve">pp. </w:t>
      </w:r>
      <w:r w:rsidRPr="008F7FC3">
        <w:rPr>
          <w:sz w:val="28"/>
          <w:szCs w:val="28"/>
          <w:lang w:bidi="en-US"/>
        </w:rPr>
        <w:t>19 - 20)</w:t>
      </w:r>
    </w:p>
    <w:p w14:paraId="4B064139" w14:textId="77777777" w:rsidR="008F7FC3" w:rsidRDefault="008F7FC3" w:rsidP="008F7FC3">
      <w:pPr>
        <w:widowControl w:val="0"/>
        <w:autoSpaceDE w:val="0"/>
        <w:autoSpaceDN w:val="0"/>
        <w:adjustRightInd w:val="0"/>
        <w:rPr>
          <w:sz w:val="28"/>
          <w:szCs w:val="28"/>
          <w:lang w:bidi="en-US"/>
        </w:rPr>
      </w:pPr>
    </w:p>
    <w:p w14:paraId="2603AE3F" w14:textId="646CFD1E" w:rsidR="008F7FC3" w:rsidRDefault="000F6025" w:rsidP="008F7FC3">
      <w:pPr>
        <w:widowControl w:val="0"/>
        <w:autoSpaceDE w:val="0"/>
        <w:autoSpaceDN w:val="0"/>
        <w:adjustRightInd w:val="0"/>
        <w:rPr>
          <w:sz w:val="28"/>
          <w:szCs w:val="28"/>
          <w:lang w:bidi="en-US"/>
        </w:rPr>
      </w:pPr>
      <w:r>
        <w:rPr>
          <w:sz w:val="28"/>
          <w:szCs w:val="28"/>
          <w:lang w:bidi="en-US"/>
        </w:rPr>
        <w:t xml:space="preserve">    </w:t>
      </w:r>
      <w:r w:rsidR="008F7FC3">
        <w:rPr>
          <w:sz w:val="28"/>
          <w:szCs w:val="28"/>
          <w:lang w:bidi="en-US"/>
        </w:rPr>
        <w:t xml:space="preserve">The title of </w:t>
      </w:r>
      <w:r w:rsidR="001C5E45">
        <w:rPr>
          <w:sz w:val="28"/>
          <w:szCs w:val="28"/>
          <w:lang w:bidi="en-US"/>
        </w:rPr>
        <w:t>Lewis'</w:t>
      </w:r>
      <w:r w:rsidR="008F7FC3">
        <w:rPr>
          <w:sz w:val="28"/>
          <w:szCs w:val="28"/>
          <w:lang w:bidi="en-US"/>
        </w:rPr>
        <w:t xml:space="preserve"> book alone would</w:t>
      </w:r>
      <w:r w:rsidR="001D5452">
        <w:rPr>
          <w:sz w:val="28"/>
          <w:szCs w:val="28"/>
          <w:lang w:bidi="en-US"/>
        </w:rPr>
        <w:t xml:space="preserve"> have</w:t>
      </w:r>
      <w:r w:rsidR="008F7FC3">
        <w:rPr>
          <w:sz w:val="28"/>
          <w:szCs w:val="28"/>
          <w:lang w:bidi="en-US"/>
        </w:rPr>
        <w:t xml:space="preserve"> place</w:t>
      </w:r>
      <w:r w:rsidR="001D5452">
        <w:rPr>
          <w:sz w:val="28"/>
          <w:szCs w:val="28"/>
          <w:lang w:bidi="en-US"/>
        </w:rPr>
        <w:t>d</w:t>
      </w:r>
      <w:r w:rsidR="008F7FC3">
        <w:rPr>
          <w:sz w:val="28"/>
          <w:szCs w:val="28"/>
          <w:lang w:bidi="en-US"/>
        </w:rPr>
        <w:t xml:space="preserve"> this entry in this category of experience</w:t>
      </w:r>
    </w:p>
    <w:p w14:paraId="58BE3D9F" w14:textId="77777777" w:rsidR="003E6146" w:rsidRDefault="003E6146" w:rsidP="008F7FC3">
      <w:pPr>
        <w:widowControl w:val="0"/>
        <w:autoSpaceDE w:val="0"/>
        <w:autoSpaceDN w:val="0"/>
        <w:adjustRightInd w:val="0"/>
        <w:rPr>
          <w:sz w:val="28"/>
          <w:szCs w:val="28"/>
          <w:lang w:bidi="en-US"/>
        </w:rPr>
      </w:pPr>
    </w:p>
    <w:p w14:paraId="1AB7095C" w14:textId="0B660F89" w:rsidR="00A423B7" w:rsidRPr="00A423B7" w:rsidRDefault="00A423B7" w:rsidP="008F7FC3">
      <w:pPr>
        <w:widowControl w:val="0"/>
        <w:autoSpaceDE w:val="0"/>
        <w:autoSpaceDN w:val="0"/>
        <w:adjustRightInd w:val="0"/>
        <w:rPr>
          <w:b/>
          <w:bCs/>
          <w:sz w:val="28"/>
          <w:szCs w:val="28"/>
          <w:lang w:bidi="en-US"/>
        </w:rPr>
      </w:pPr>
      <w:r>
        <w:rPr>
          <w:b/>
          <w:bCs/>
          <w:sz w:val="28"/>
          <w:szCs w:val="28"/>
          <w:lang w:bidi="en-US"/>
        </w:rPr>
        <w:t>Other</w:t>
      </w:r>
      <w:r w:rsidRPr="00A423B7">
        <w:rPr>
          <w:b/>
          <w:bCs/>
          <w:sz w:val="28"/>
          <w:szCs w:val="28"/>
          <w:lang w:bidi="en-US"/>
        </w:rPr>
        <w:t xml:space="preserve"> perspective</w:t>
      </w:r>
      <w:r w:rsidR="00F263B3">
        <w:rPr>
          <w:b/>
          <w:bCs/>
          <w:sz w:val="28"/>
          <w:szCs w:val="28"/>
          <w:lang w:bidi="en-US"/>
        </w:rPr>
        <w:t>s</w:t>
      </w:r>
      <w:r w:rsidRPr="00A423B7">
        <w:rPr>
          <w:b/>
          <w:bCs/>
          <w:sz w:val="28"/>
          <w:szCs w:val="28"/>
          <w:lang w:bidi="en-US"/>
        </w:rPr>
        <w:t xml:space="preserve"> on dissociation</w:t>
      </w:r>
    </w:p>
    <w:p w14:paraId="7ACBF462" w14:textId="77777777" w:rsidR="00A423B7" w:rsidRDefault="00A423B7" w:rsidP="003E6146">
      <w:pPr>
        <w:widowControl w:val="0"/>
        <w:autoSpaceDE w:val="0"/>
        <w:autoSpaceDN w:val="0"/>
        <w:adjustRightInd w:val="0"/>
        <w:rPr>
          <w:bCs/>
          <w:i/>
          <w:iCs/>
          <w:sz w:val="28"/>
          <w:szCs w:val="28"/>
        </w:rPr>
      </w:pPr>
    </w:p>
    <w:p w14:paraId="5C36F351" w14:textId="7D40829A" w:rsidR="003E6146" w:rsidRDefault="003E6146" w:rsidP="003E6146">
      <w:pPr>
        <w:widowControl w:val="0"/>
        <w:autoSpaceDE w:val="0"/>
        <w:autoSpaceDN w:val="0"/>
        <w:adjustRightInd w:val="0"/>
        <w:rPr>
          <w:bCs/>
          <w:i/>
          <w:iCs/>
          <w:sz w:val="28"/>
          <w:szCs w:val="28"/>
        </w:rPr>
      </w:pPr>
      <w:r w:rsidRPr="003E6146">
        <w:rPr>
          <w:bCs/>
          <w:i/>
          <w:iCs/>
          <w:sz w:val="28"/>
          <w:szCs w:val="28"/>
        </w:rPr>
        <w:t xml:space="preserve">Example </w:t>
      </w:r>
      <w:r w:rsidR="006C6B36">
        <w:rPr>
          <w:bCs/>
          <w:i/>
          <w:iCs/>
          <w:sz w:val="28"/>
          <w:szCs w:val="28"/>
        </w:rPr>
        <w:t>II.39</w:t>
      </w:r>
      <w:r w:rsidRPr="003E6146">
        <w:rPr>
          <w:bCs/>
          <w:i/>
          <w:iCs/>
          <w:sz w:val="28"/>
          <w:szCs w:val="28"/>
        </w:rPr>
        <w:t>: The Sweet Hereafter by Russell Banks (1991)</w:t>
      </w:r>
    </w:p>
    <w:p w14:paraId="77E7A17C" w14:textId="77777777" w:rsidR="00964535" w:rsidRDefault="00964535" w:rsidP="003E6146">
      <w:pPr>
        <w:widowControl w:val="0"/>
        <w:autoSpaceDE w:val="0"/>
        <w:autoSpaceDN w:val="0"/>
        <w:adjustRightInd w:val="0"/>
        <w:rPr>
          <w:bCs/>
          <w:i/>
          <w:iCs/>
          <w:sz w:val="28"/>
          <w:szCs w:val="28"/>
        </w:rPr>
      </w:pPr>
    </w:p>
    <w:p w14:paraId="7E0610E2" w14:textId="04BB0B59" w:rsidR="003E6146" w:rsidRPr="003E6146" w:rsidRDefault="000F6025" w:rsidP="003E6146">
      <w:pPr>
        <w:widowControl w:val="0"/>
        <w:autoSpaceDE w:val="0"/>
        <w:autoSpaceDN w:val="0"/>
        <w:adjustRightInd w:val="0"/>
        <w:rPr>
          <w:bCs/>
          <w:sz w:val="28"/>
          <w:szCs w:val="28"/>
        </w:rPr>
      </w:pPr>
      <w:r>
        <w:rPr>
          <w:bCs/>
          <w:sz w:val="28"/>
          <w:szCs w:val="28"/>
        </w:rPr>
        <w:t xml:space="preserve">     </w:t>
      </w:r>
      <w:r w:rsidR="003E6146" w:rsidRPr="003E6146">
        <w:rPr>
          <w:bCs/>
          <w:sz w:val="28"/>
          <w:szCs w:val="28"/>
        </w:rPr>
        <w:t xml:space="preserve">Russel Banks's </w:t>
      </w:r>
      <w:r w:rsidR="003E6146" w:rsidRPr="003E6146">
        <w:rPr>
          <w:bCs/>
          <w:i/>
          <w:iCs/>
          <w:sz w:val="28"/>
          <w:szCs w:val="28"/>
        </w:rPr>
        <w:t>The Sweet Hereafter</w:t>
      </w:r>
      <w:r w:rsidR="003E6146" w:rsidRPr="003E6146">
        <w:rPr>
          <w:bCs/>
          <w:sz w:val="28"/>
          <w:szCs w:val="28"/>
        </w:rPr>
        <w:t xml:space="preserve"> tells the story of survivors of a school bus accident. The film version, by the same name, is one of the few film versions of a great book</w:t>
      </w:r>
      <w:r>
        <w:rPr>
          <w:bCs/>
          <w:sz w:val="28"/>
          <w:szCs w:val="28"/>
        </w:rPr>
        <w:t xml:space="preserve">, which I have seen and </w:t>
      </w:r>
      <w:proofErr w:type="gramStart"/>
      <w:r>
        <w:rPr>
          <w:bCs/>
          <w:sz w:val="28"/>
          <w:szCs w:val="28"/>
        </w:rPr>
        <w:t>read,</w:t>
      </w:r>
      <w:r w:rsidR="003E6146" w:rsidRPr="003E6146">
        <w:rPr>
          <w:bCs/>
          <w:sz w:val="28"/>
          <w:szCs w:val="28"/>
        </w:rPr>
        <w:t xml:space="preserve">  true</w:t>
      </w:r>
      <w:proofErr w:type="gramEnd"/>
      <w:r w:rsidR="003E6146" w:rsidRPr="003E6146">
        <w:rPr>
          <w:bCs/>
          <w:sz w:val="28"/>
          <w:szCs w:val="28"/>
        </w:rPr>
        <w:t xml:space="preserve"> to the book, and</w:t>
      </w:r>
      <w:r w:rsidR="003E6146">
        <w:rPr>
          <w:bCs/>
          <w:sz w:val="28"/>
          <w:szCs w:val="28"/>
        </w:rPr>
        <w:t>, in this case,</w:t>
      </w:r>
      <w:r w:rsidR="003E6146" w:rsidRPr="003E6146">
        <w:rPr>
          <w:bCs/>
          <w:sz w:val="28"/>
          <w:szCs w:val="28"/>
        </w:rPr>
        <w:t xml:space="preserve"> even helps further illuminate its meaning.</w:t>
      </w:r>
      <w:r w:rsidR="00135F71">
        <w:rPr>
          <w:bCs/>
          <w:sz w:val="28"/>
          <w:szCs w:val="28"/>
        </w:rPr>
        <w:t xml:space="preserve">  The narrator of the passage below was made paraplegic by the accident.</w:t>
      </w:r>
      <w:r w:rsidR="00964535">
        <w:rPr>
          <w:bCs/>
          <w:sz w:val="28"/>
          <w:szCs w:val="28"/>
        </w:rPr>
        <w:t xml:space="preserve"> Perhaps</w:t>
      </w:r>
      <w:r>
        <w:rPr>
          <w:bCs/>
          <w:sz w:val="28"/>
          <w:szCs w:val="28"/>
        </w:rPr>
        <w:t>,</w:t>
      </w:r>
      <w:r w:rsidR="00964535">
        <w:rPr>
          <w:bCs/>
          <w:sz w:val="28"/>
          <w:szCs w:val="28"/>
        </w:rPr>
        <w:t xml:space="preserve"> some would call her perspective enlightened non-attachment".  Of course, the accuracy of that understanding would be influenced by </w:t>
      </w:r>
      <w:proofErr w:type="gramStart"/>
      <w:r w:rsidR="00964535">
        <w:rPr>
          <w:bCs/>
          <w:sz w:val="28"/>
          <w:szCs w:val="28"/>
        </w:rPr>
        <w:t>whether or not</w:t>
      </w:r>
      <w:proofErr w:type="gramEnd"/>
      <w:r w:rsidR="00964535">
        <w:rPr>
          <w:bCs/>
          <w:sz w:val="28"/>
          <w:szCs w:val="28"/>
        </w:rPr>
        <w:t xml:space="preserve"> she had nightmares or other disturbance.</w:t>
      </w:r>
    </w:p>
    <w:p w14:paraId="24041D28" w14:textId="77777777" w:rsidR="003E6146" w:rsidRPr="003E6146" w:rsidRDefault="003E6146" w:rsidP="003E6146">
      <w:pPr>
        <w:widowControl w:val="0"/>
        <w:autoSpaceDE w:val="0"/>
        <w:autoSpaceDN w:val="0"/>
        <w:adjustRightInd w:val="0"/>
        <w:rPr>
          <w:bCs/>
          <w:sz w:val="28"/>
          <w:szCs w:val="28"/>
        </w:rPr>
      </w:pPr>
    </w:p>
    <w:p w14:paraId="0DD4143C" w14:textId="75A344FF" w:rsidR="003E6146" w:rsidRDefault="003E6146" w:rsidP="003E6146">
      <w:pPr>
        <w:widowControl w:val="0"/>
        <w:autoSpaceDE w:val="0"/>
        <w:autoSpaceDN w:val="0"/>
        <w:adjustRightInd w:val="0"/>
        <w:spacing w:line="276" w:lineRule="auto"/>
        <w:rPr>
          <w:i/>
          <w:iCs/>
          <w:sz w:val="28"/>
          <w:szCs w:val="28"/>
        </w:rPr>
      </w:pPr>
      <w:r w:rsidRPr="00964535">
        <w:rPr>
          <w:i/>
          <w:iCs/>
          <w:sz w:val="28"/>
          <w:szCs w:val="28"/>
        </w:rPr>
        <w:t>"All of us- ...the children who survived the accident, and the children who did not- it was as if we were the citizens of a wholly different town now, as if we were a town of solitaries living in a sweet hereafter, and no matter how the people of [our town] treated us, whether they memorialized us or despised us, whether they cheered for our destruction or applauded our victory over adversity, they did it to meet their needs, not ours. Which, since it could be no other way, was exactly as it should be."</w:t>
      </w:r>
      <w:r w:rsidR="00964535" w:rsidRPr="00964535">
        <w:rPr>
          <w:i/>
          <w:iCs/>
          <w:sz w:val="28"/>
          <w:szCs w:val="28"/>
        </w:rPr>
        <w:t xml:space="preserve"> (p. 254)</w:t>
      </w:r>
    </w:p>
    <w:p w14:paraId="5E59FD07" w14:textId="77777777" w:rsidR="00964535" w:rsidRDefault="00964535" w:rsidP="003E6146">
      <w:pPr>
        <w:widowControl w:val="0"/>
        <w:autoSpaceDE w:val="0"/>
        <w:autoSpaceDN w:val="0"/>
        <w:adjustRightInd w:val="0"/>
        <w:spacing w:line="276" w:lineRule="auto"/>
        <w:rPr>
          <w:i/>
          <w:iCs/>
          <w:sz w:val="28"/>
          <w:szCs w:val="28"/>
        </w:rPr>
      </w:pPr>
    </w:p>
    <w:p w14:paraId="47550D6B" w14:textId="3D7556EA" w:rsidR="00964535" w:rsidRDefault="00964535" w:rsidP="003E6146">
      <w:pPr>
        <w:widowControl w:val="0"/>
        <w:autoSpaceDE w:val="0"/>
        <w:autoSpaceDN w:val="0"/>
        <w:adjustRightInd w:val="0"/>
        <w:spacing w:line="276" w:lineRule="auto"/>
        <w:rPr>
          <w:i/>
          <w:iCs/>
          <w:sz w:val="28"/>
          <w:szCs w:val="28"/>
        </w:rPr>
      </w:pPr>
      <w:r>
        <w:rPr>
          <w:i/>
          <w:iCs/>
          <w:sz w:val="28"/>
          <w:szCs w:val="28"/>
        </w:rPr>
        <w:t>Example</w:t>
      </w:r>
      <w:r w:rsidR="00A423B7">
        <w:rPr>
          <w:i/>
          <w:iCs/>
          <w:sz w:val="28"/>
          <w:szCs w:val="28"/>
        </w:rPr>
        <w:t xml:space="preserve"> </w:t>
      </w:r>
      <w:r w:rsidR="006C6B36">
        <w:rPr>
          <w:i/>
          <w:iCs/>
          <w:sz w:val="28"/>
          <w:szCs w:val="28"/>
        </w:rPr>
        <w:t>II.40</w:t>
      </w:r>
      <w:r w:rsidR="00A423B7">
        <w:rPr>
          <w:i/>
          <w:iCs/>
          <w:sz w:val="28"/>
          <w:szCs w:val="28"/>
        </w:rPr>
        <w:t>:</w:t>
      </w:r>
      <w:r>
        <w:rPr>
          <w:i/>
          <w:iCs/>
          <w:sz w:val="28"/>
          <w:szCs w:val="28"/>
        </w:rPr>
        <w:t xml:space="preserve"> The Plague by Albert Camus (1947/1948)</w:t>
      </w:r>
    </w:p>
    <w:p w14:paraId="4283FA7C" w14:textId="77777777" w:rsidR="00964535" w:rsidRDefault="00964535" w:rsidP="003E6146">
      <w:pPr>
        <w:widowControl w:val="0"/>
        <w:autoSpaceDE w:val="0"/>
        <w:autoSpaceDN w:val="0"/>
        <w:adjustRightInd w:val="0"/>
        <w:spacing w:line="276" w:lineRule="auto"/>
        <w:rPr>
          <w:i/>
          <w:iCs/>
          <w:sz w:val="28"/>
          <w:szCs w:val="28"/>
        </w:rPr>
      </w:pPr>
    </w:p>
    <w:p w14:paraId="1B039813" w14:textId="7B2F6174" w:rsidR="00964535" w:rsidRPr="00964535" w:rsidRDefault="003D67C6" w:rsidP="00964535">
      <w:pPr>
        <w:rPr>
          <w:sz w:val="28"/>
          <w:szCs w:val="28"/>
        </w:rPr>
      </w:pPr>
      <w:r>
        <w:rPr>
          <w:sz w:val="28"/>
          <w:szCs w:val="28"/>
        </w:rPr>
        <w:t xml:space="preserve">    </w:t>
      </w:r>
      <w:r w:rsidR="00964535" w:rsidRPr="00964535">
        <w:rPr>
          <w:sz w:val="28"/>
          <w:szCs w:val="28"/>
        </w:rPr>
        <w:t>In Camus’ novel fictional events occur in Oran, Algeria in “194</w:t>
      </w:r>
      <w:proofErr w:type="gramStart"/>
      <w:r w:rsidR="00964535" w:rsidRPr="00964535">
        <w:rPr>
          <w:sz w:val="28"/>
          <w:szCs w:val="28"/>
        </w:rPr>
        <w:t>-“</w:t>
      </w:r>
      <w:r w:rsidR="00964535">
        <w:rPr>
          <w:sz w:val="28"/>
          <w:szCs w:val="28"/>
        </w:rPr>
        <w:t xml:space="preserve"> </w:t>
      </w:r>
      <w:r>
        <w:rPr>
          <w:sz w:val="28"/>
          <w:szCs w:val="28"/>
        </w:rPr>
        <w:t xml:space="preserve"> </w:t>
      </w:r>
      <w:proofErr w:type="gramEnd"/>
      <w:r w:rsidR="00964535" w:rsidRPr="00964535">
        <w:rPr>
          <w:sz w:val="28"/>
          <w:szCs w:val="28"/>
        </w:rPr>
        <w:t>when Algeria was still a French colony. In this quarantined city Dr. Rieux heroically battles on against the sickness and finds some little comfort in "abstraction" which I take to mean a kind of numbness</w:t>
      </w:r>
      <w:r w:rsidR="00964535">
        <w:rPr>
          <w:sz w:val="28"/>
          <w:szCs w:val="28"/>
        </w:rPr>
        <w:t xml:space="preserve">, but since I could not translate this from the original </w:t>
      </w:r>
      <w:proofErr w:type="gramStart"/>
      <w:r w:rsidR="00964535">
        <w:rPr>
          <w:sz w:val="28"/>
          <w:szCs w:val="28"/>
        </w:rPr>
        <w:t>French</w:t>
      </w:r>
      <w:proofErr w:type="gramEnd"/>
      <w:r w:rsidR="00964535">
        <w:rPr>
          <w:sz w:val="28"/>
          <w:szCs w:val="28"/>
        </w:rPr>
        <w:t xml:space="preserve"> I offer that suggestion with considerable hesitation</w:t>
      </w:r>
      <w:r w:rsidR="00964535" w:rsidRPr="00964535">
        <w:rPr>
          <w:sz w:val="28"/>
          <w:szCs w:val="28"/>
        </w:rPr>
        <w:t>:</w:t>
      </w:r>
    </w:p>
    <w:p w14:paraId="244DC10C" w14:textId="77777777" w:rsidR="00964535" w:rsidRPr="00964535" w:rsidRDefault="00964535" w:rsidP="00964535">
      <w:pPr>
        <w:rPr>
          <w:sz w:val="28"/>
          <w:szCs w:val="28"/>
        </w:rPr>
      </w:pPr>
    </w:p>
    <w:p w14:paraId="7E14F5E1" w14:textId="395FE8A7" w:rsidR="00964535" w:rsidRDefault="006319E6" w:rsidP="00964535">
      <w:pPr>
        <w:rPr>
          <w:i/>
          <w:iCs/>
          <w:sz w:val="28"/>
          <w:szCs w:val="28"/>
        </w:rPr>
      </w:pPr>
      <w:r>
        <w:rPr>
          <w:i/>
          <w:iCs/>
          <w:sz w:val="28"/>
          <w:szCs w:val="28"/>
        </w:rPr>
        <w:lastRenderedPageBreak/>
        <w:t xml:space="preserve">     </w:t>
      </w:r>
      <w:r w:rsidR="00964535" w:rsidRPr="003D67C6">
        <w:rPr>
          <w:i/>
          <w:iCs/>
          <w:sz w:val="28"/>
          <w:szCs w:val="28"/>
        </w:rPr>
        <w:t xml:space="preserve">After these wearing weeks, after all those </w:t>
      </w:r>
      <w:proofErr w:type="spellStart"/>
      <w:r w:rsidR="00964535" w:rsidRPr="003D67C6">
        <w:rPr>
          <w:i/>
          <w:iCs/>
          <w:sz w:val="28"/>
          <w:szCs w:val="28"/>
        </w:rPr>
        <w:t>nightfalls</w:t>
      </w:r>
      <w:proofErr w:type="spellEnd"/>
      <w:r w:rsidR="00964535" w:rsidRPr="003D67C6">
        <w:rPr>
          <w:i/>
          <w:iCs/>
          <w:sz w:val="28"/>
          <w:szCs w:val="28"/>
        </w:rPr>
        <w:t xml:space="preserve"> when the </w:t>
      </w:r>
      <w:proofErr w:type="spellStart"/>
      <w:r w:rsidR="00964535" w:rsidRPr="003D67C6">
        <w:rPr>
          <w:i/>
          <w:iCs/>
          <w:sz w:val="28"/>
          <w:szCs w:val="28"/>
        </w:rPr>
        <w:t>townfolk</w:t>
      </w:r>
      <w:proofErr w:type="spellEnd"/>
      <w:r w:rsidR="00964535" w:rsidRPr="003D67C6">
        <w:rPr>
          <w:i/>
          <w:iCs/>
          <w:sz w:val="28"/>
          <w:szCs w:val="28"/>
        </w:rPr>
        <w:t xml:space="preserve"> poured into the streets to roam them aimlessly, Rieux had learned that he </w:t>
      </w:r>
      <w:proofErr w:type="gramStart"/>
      <w:r w:rsidR="00964535" w:rsidRPr="003D67C6">
        <w:rPr>
          <w:i/>
          <w:iCs/>
          <w:sz w:val="28"/>
          <w:szCs w:val="28"/>
        </w:rPr>
        <w:t>need</w:t>
      </w:r>
      <w:proofErr w:type="gramEnd"/>
      <w:r w:rsidR="00964535" w:rsidRPr="003D67C6">
        <w:rPr>
          <w:i/>
          <w:iCs/>
          <w:sz w:val="28"/>
          <w:szCs w:val="28"/>
        </w:rPr>
        <w:t xml:space="preserve"> no longer steel himself against pity. One grows out of pity when it’s useless. </w:t>
      </w:r>
      <w:r w:rsidR="000C1DB5" w:rsidRPr="003D67C6">
        <w:rPr>
          <w:i/>
          <w:iCs/>
          <w:sz w:val="28"/>
          <w:szCs w:val="28"/>
        </w:rPr>
        <w:t>an</w:t>
      </w:r>
      <w:r w:rsidR="00964535" w:rsidRPr="003D67C6">
        <w:rPr>
          <w:i/>
          <w:iCs/>
          <w:sz w:val="28"/>
          <w:szCs w:val="28"/>
        </w:rPr>
        <w:t xml:space="preserve">d in this feeling that his heart had slowly closed in on itself, the doctor found solace, his only solace, for the almost unendurable burden of his days. The, he knew, would make his task easier, and therefore he was glad of it. When he came home at two in the morning and his mother was shocked at the blank look he gave her, she was deploring precisely the sole alleviation Rieux could then experience. To fight </w:t>
      </w:r>
      <w:proofErr w:type="gramStart"/>
      <w:r w:rsidR="00964535" w:rsidRPr="003D67C6">
        <w:rPr>
          <w:i/>
          <w:iCs/>
          <w:sz w:val="28"/>
          <w:szCs w:val="28"/>
        </w:rPr>
        <w:t>abstraction</w:t>
      </w:r>
      <w:proofErr w:type="gramEnd"/>
      <w:r w:rsidR="00964535" w:rsidRPr="003D67C6">
        <w:rPr>
          <w:i/>
          <w:iCs/>
          <w:sz w:val="28"/>
          <w:szCs w:val="28"/>
        </w:rPr>
        <w:t xml:space="preserve"> you must have something of it in your own make-up; But how could </w:t>
      </w:r>
      <w:proofErr w:type="gramStart"/>
      <w:r w:rsidR="00964535" w:rsidRPr="003D67C6">
        <w:rPr>
          <w:i/>
          <w:iCs/>
          <w:sz w:val="28"/>
          <w:szCs w:val="28"/>
        </w:rPr>
        <w:t>Rambert  (</w:t>
      </w:r>
      <w:proofErr w:type="gramEnd"/>
      <w:r w:rsidR="00964535" w:rsidRPr="003D67C6">
        <w:rPr>
          <w:i/>
          <w:iCs/>
          <w:sz w:val="28"/>
          <w:szCs w:val="28"/>
        </w:rPr>
        <w:t xml:space="preserve"> the later mentioned journalist) be expected to grasp that? Abstraction for him was all that stood in the way of his happiness. Indeed, Rieux had to just admit the journalist was right, in one sense. But he knew, too, that abstraction sometimes proves itself stronger than happiness; and then, if only then, it </w:t>
      </w:r>
      <w:proofErr w:type="gramStart"/>
      <w:r w:rsidR="00964535" w:rsidRPr="003D67C6">
        <w:rPr>
          <w:i/>
          <w:iCs/>
          <w:sz w:val="28"/>
          <w:szCs w:val="28"/>
        </w:rPr>
        <w:t>has to</w:t>
      </w:r>
      <w:proofErr w:type="gramEnd"/>
      <w:r w:rsidR="00964535" w:rsidRPr="003D67C6">
        <w:rPr>
          <w:i/>
          <w:iCs/>
          <w:sz w:val="28"/>
          <w:szCs w:val="28"/>
        </w:rPr>
        <w:t xml:space="preserve"> be </w:t>
      </w:r>
      <w:proofErr w:type="gramStart"/>
      <w:r w:rsidR="00964535" w:rsidRPr="003D67C6">
        <w:rPr>
          <w:i/>
          <w:iCs/>
          <w:sz w:val="28"/>
          <w:szCs w:val="28"/>
        </w:rPr>
        <w:t>taken into account</w:t>
      </w:r>
      <w:proofErr w:type="gramEnd"/>
      <w:r w:rsidR="00964535" w:rsidRPr="003D67C6">
        <w:rPr>
          <w:i/>
          <w:iCs/>
          <w:sz w:val="28"/>
          <w:szCs w:val="28"/>
        </w:rPr>
        <w:t>. And this was what was going to happen to Rambert, as the doctor was to learn, when much late, Rambert told him more about himself. (pp 83 – 84)</w:t>
      </w:r>
    </w:p>
    <w:p w14:paraId="0A1F503F" w14:textId="77777777" w:rsidR="006319E6" w:rsidRDefault="006319E6" w:rsidP="00964535">
      <w:pPr>
        <w:rPr>
          <w:i/>
          <w:iCs/>
          <w:sz w:val="28"/>
          <w:szCs w:val="28"/>
        </w:rPr>
      </w:pPr>
    </w:p>
    <w:p w14:paraId="1032D68F" w14:textId="10871DEB" w:rsidR="0009401E" w:rsidRDefault="0009401E" w:rsidP="00964535">
      <w:pPr>
        <w:rPr>
          <w:b/>
          <w:bCs/>
          <w:sz w:val="28"/>
          <w:szCs w:val="28"/>
        </w:rPr>
      </w:pPr>
      <w:proofErr w:type="gramStart"/>
      <w:r w:rsidRPr="0009401E">
        <w:rPr>
          <w:b/>
          <w:bCs/>
          <w:sz w:val="28"/>
          <w:szCs w:val="28"/>
        </w:rPr>
        <w:t>And</w:t>
      </w:r>
      <w:r w:rsidR="00F263B3">
        <w:rPr>
          <w:b/>
          <w:bCs/>
          <w:sz w:val="28"/>
          <w:szCs w:val="28"/>
        </w:rPr>
        <w:t>,</w:t>
      </w:r>
      <w:proofErr w:type="gramEnd"/>
      <w:r w:rsidR="00F263B3">
        <w:rPr>
          <w:b/>
          <w:bCs/>
          <w:sz w:val="28"/>
          <w:szCs w:val="28"/>
        </w:rPr>
        <w:t xml:space="preserve"> a</w:t>
      </w:r>
      <w:r w:rsidRPr="0009401E">
        <w:rPr>
          <w:b/>
          <w:bCs/>
          <w:sz w:val="28"/>
          <w:szCs w:val="28"/>
        </w:rPr>
        <w:t xml:space="preserve"> dissociative step beyond depersonalization and derealization</w:t>
      </w:r>
    </w:p>
    <w:p w14:paraId="4313D969" w14:textId="77777777" w:rsidR="0009401E" w:rsidRDefault="0009401E" w:rsidP="00964535">
      <w:pPr>
        <w:rPr>
          <w:b/>
          <w:bCs/>
          <w:sz w:val="28"/>
          <w:szCs w:val="28"/>
        </w:rPr>
      </w:pPr>
    </w:p>
    <w:p w14:paraId="6D1B0498" w14:textId="1C175678" w:rsidR="0009401E" w:rsidRPr="003D67C6" w:rsidRDefault="0009401E" w:rsidP="00964535">
      <w:pPr>
        <w:rPr>
          <w:i/>
          <w:iCs/>
          <w:sz w:val="28"/>
          <w:szCs w:val="28"/>
        </w:rPr>
      </w:pPr>
      <w:r w:rsidRPr="003D67C6">
        <w:rPr>
          <w:i/>
          <w:iCs/>
          <w:sz w:val="28"/>
          <w:szCs w:val="28"/>
        </w:rPr>
        <w:t>Example</w:t>
      </w:r>
      <w:r w:rsidR="006C6B36" w:rsidRPr="003D67C6">
        <w:rPr>
          <w:i/>
          <w:iCs/>
          <w:sz w:val="28"/>
          <w:szCs w:val="28"/>
        </w:rPr>
        <w:t xml:space="preserve"> II.41</w:t>
      </w:r>
      <w:r w:rsidRPr="003D67C6">
        <w:rPr>
          <w:i/>
          <w:iCs/>
          <w:sz w:val="28"/>
          <w:szCs w:val="28"/>
        </w:rPr>
        <w:t xml:space="preserve">: Jazz by Toni Morrison (2004) </w:t>
      </w:r>
    </w:p>
    <w:p w14:paraId="6FEFA126" w14:textId="77777777" w:rsidR="001279EC" w:rsidRPr="003D67C6" w:rsidRDefault="001279EC" w:rsidP="00964535">
      <w:pPr>
        <w:rPr>
          <w:b/>
          <w:bCs/>
          <w:sz w:val="28"/>
          <w:szCs w:val="28"/>
        </w:rPr>
      </w:pPr>
    </w:p>
    <w:p w14:paraId="35F138D3" w14:textId="672E0EF4" w:rsidR="001279EC" w:rsidRPr="003D67C6" w:rsidRDefault="00F96F32" w:rsidP="001279EC">
      <w:pPr>
        <w:rPr>
          <w:sz w:val="28"/>
          <w:szCs w:val="28"/>
        </w:rPr>
      </w:pPr>
      <w:r>
        <w:rPr>
          <w:sz w:val="28"/>
          <w:szCs w:val="28"/>
        </w:rPr>
        <w:t xml:space="preserve">     </w:t>
      </w:r>
      <w:r w:rsidR="001279EC" w:rsidRPr="003D67C6">
        <w:rPr>
          <w:sz w:val="28"/>
          <w:szCs w:val="28"/>
        </w:rPr>
        <w:t xml:space="preserve"> Morrison’s </w:t>
      </w:r>
      <w:r>
        <w:rPr>
          <w:sz w:val="28"/>
          <w:szCs w:val="28"/>
        </w:rPr>
        <w:t>novel</w:t>
      </w:r>
      <w:r w:rsidR="001279EC" w:rsidRPr="003D67C6">
        <w:rPr>
          <w:sz w:val="28"/>
          <w:szCs w:val="28"/>
        </w:rPr>
        <w:t xml:space="preserve"> </w:t>
      </w:r>
      <w:proofErr w:type="gramStart"/>
      <w:r w:rsidR="001279EC" w:rsidRPr="003D67C6">
        <w:rPr>
          <w:sz w:val="28"/>
          <w:szCs w:val="28"/>
        </w:rPr>
        <w:t>tells  stories</w:t>
      </w:r>
      <w:proofErr w:type="gramEnd"/>
      <w:r w:rsidR="001279EC" w:rsidRPr="003D67C6">
        <w:rPr>
          <w:sz w:val="28"/>
          <w:szCs w:val="28"/>
        </w:rPr>
        <w:t xml:space="preserve"> of </w:t>
      </w:r>
      <w:proofErr w:type="gramStart"/>
      <w:r w:rsidR="001279EC" w:rsidRPr="003D67C6">
        <w:rPr>
          <w:sz w:val="28"/>
          <w:szCs w:val="28"/>
        </w:rPr>
        <w:t>African</w:t>
      </w:r>
      <w:r w:rsidR="003D67C6">
        <w:rPr>
          <w:sz w:val="28"/>
          <w:szCs w:val="28"/>
        </w:rPr>
        <w:t>-</w:t>
      </w:r>
      <w:r w:rsidR="001279EC" w:rsidRPr="003D67C6">
        <w:rPr>
          <w:sz w:val="28"/>
          <w:szCs w:val="28"/>
        </w:rPr>
        <w:t>Americans</w:t>
      </w:r>
      <w:proofErr w:type="gramEnd"/>
      <w:r w:rsidR="001279EC" w:rsidRPr="003D67C6">
        <w:rPr>
          <w:sz w:val="28"/>
          <w:szCs w:val="28"/>
        </w:rPr>
        <w:t xml:space="preserve"> living in New York in the 1920’s and the travels and travails that brought them to the city. There are stories that include many horrors of </w:t>
      </w:r>
      <w:proofErr w:type="gramStart"/>
      <w:r w:rsidR="001279EC" w:rsidRPr="003D67C6">
        <w:rPr>
          <w:sz w:val="28"/>
          <w:szCs w:val="28"/>
        </w:rPr>
        <w:t>racism  including</w:t>
      </w:r>
      <w:proofErr w:type="gramEnd"/>
      <w:r w:rsidR="001279EC" w:rsidRPr="003D67C6">
        <w:rPr>
          <w:sz w:val="28"/>
          <w:szCs w:val="28"/>
        </w:rPr>
        <w:t xml:space="preserve"> the rioting attacks on </w:t>
      </w:r>
      <w:proofErr w:type="gramStart"/>
      <w:r w:rsidR="001279EC" w:rsidRPr="003D67C6">
        <w:rPr>
          <w:sz w:val="28"/>
          <w:szCs w:val="28"/>
        </w:rPr>
        <w:t>African-Americans</w:t>
      </w:r>
      <w:proofErr w:type="gramEnd"/>
      <w:r w:rsidR="001279EC" w:rsidRPr="003D67C6">
        <w:rPr>
          <w:sz w:val="28"/>
          <w:szCs w:val="28"/>
        </w:rPr>
        <w:t xml:space="preserve"> in East St. Louis in 1917 and sexual exploitation of the time</w:t>
      </w:r>
      <w:r w:rsidR="000721BD">
        <w:rPr>
          <w:sz w:val="28"/>
          <w:szCs w:val="28"/>
        </w:rPr>
        <w:t>,</w:t>
      </w:r>
      <w:r w:rsidR="001279EC" w:rsidRPr="003D67C6">
        <w:rPr>
          <w:sz w:val="28"/>
          <w:szCs w:val="28"/>
        </w:rPr>
        <w:t xml:space="preserve"> as well as showing the ways in which the people find solace, meaning and even pleasure</w:t>
      </w:r>
      <w:r w:rsidR="000721BD">
        <w:rPr>
          <w:sz w:val="28"/>
          <w:szCs w:val="28"/>
        </w:rPr>
        <w:t xml:space="preserve"> in their lives</w:t>
      </w:r>
      <w:r w:rsidR="001279EC" w:rsidRPr="003D67C6">
        <w:rPr>
          <w:sz w:val="28"/>
          <w:szCs w:val="28"/>
        </w:rPr>
        <w:t xml:space="preserve">. One of the central characters Violet, has a reputation in her community that leads to sometimes be known as Violent. For reasons that defy a short synopsis, at </w:t>
      </w:r>
      <w:r w:rsidR="000721BD">
        <w:rPr>
          <w:sz w:val="28"/>
          <w:szCs w:val="28"/>
        </w:rPr>
        <w:t>his</w:t>
      </w:r>
      <w:r w:rsidR="001279EC" w:rsidRPr="003D67C6">
        <w:rPr>
          <w:sz w:val="28"/>
          <w:szCs w:val="28"/>
        </w:rPr>
        <w:t xml:space="preserve"> wake, Violet takes a knife to the face of the young lover her husband has murdered. As Violet is shown remembering her action she is described as thinking about the attack as being carried out by “IViolet” her younger self who had the physical and emotional strength to survive the brutality of her life in the South. Perhaps, ascribing the clinical term dissociation to describe the process </w:t>
      </w:r>
      <w:r w:rsidR="000721BD">
        <w:rPr>
          <w:sz w:val="28"/>
          <w:szCs w:val="28"/>
        </w:rPr>
        <w:t>by which</w:t>
      </w:r>
      <w:r w:rsidR="001279EC" w:rsidRPr="003D67C6">
        <w:rPr>
          <w:sz w:val="28"/>
          <w:szCs w:val="28"/>
        </w:rPr>
        <w:t xml:space="preserve"> Violet's attempt to not be subjugated</w:t>
      </w:r>
      <w:r w:rsidR="000721BD">
        <w:rPr>
          <w:sz w:val="28"/>
          <w:szCs w:val="28"/>
        </w:rPr>
        <w:t xml:space="preserve"> demeans her struggle</w:t>
      </w:r>
      <w:r w:rsidR="001279EC" w:rsidRPr="003D67C6">
        <w:rPr>
          <w:sz w:val="28"/>
          <w:szCs w:val="28"/>
        </w:rPr>
        <w:t xml:space="preserve">. Whether it does or not, Morrison appears to be profoundly describing the process, in its complex ambivalence, as it might appear to the person experiencing it, </w:t>
      </w:r>
    </w:p>
    <w:p w14:paraId="4C390A6E" w14:textId="0EF5FE10" w:rsidR="001279EC" w:rsidRPr="003D67C6" w:rsidRDefault="001279EC" w:rsidP="001279EC">
      <w:pPr>
        <w:rPr>
          <w:sz w:val="28"/>
          <w:szCs w:val="28"/>
        </w:rPr>
      </w:pPr>
      <w:r w:rsidRPr="003D67C6">
        <w:rPr>
          <w:sz w:val="28"/>
          <w:szCs w:val="28"/>
        </w:rPr>
        <w:t xml:space="preserve"> </w:t>
      </w:r>
    </w:p>
    <w:p w14:paraId="487AE0A3" w14:textId="2E3A76EB" w:rsidR="001279EC" w:rsidRPr="003D67C6" w:rsidRDefault="001279EC" w:rsidP="001279EC">
      <w:pPr>
        <w:rPr>
          <w:sz w:val="28"/>
          <w:szCs w:val="28"/>
        </w:rPr>
      </w:pPr>
      <w:r w:rsidRPr="003D67C6">
        <w:rPr>
          <w:i/>
          <w:iCs/>
          <w:sz w:val="28"/>
          <w:szCs w:val="28"/>
        </w:rPr>
        <w:lastRenderedPageBreak/>
        <w:t xml:space="preserve">…she sat in the drugstore sucking a malt through a straw wondering who that other Violet was that walked about the </w:t>
      </w:r>
      <w:proofErr w:type="gramStart"/>
      <w:r w:rsidRPr="003D67C6">
        <w:rPr>
          <w:i/>
          <w:iCs/>
          <w:sz w:val="28"/>
          <w:szCs w:val="28"/>
        </w:rPr>
        <w:t>City</w:t>
      </w:r>
      <w:proofErr w:type="gramEnd"/>
      <w:r w:rsidRPr="003D67C6">
        <w:rPr>
          <w:i/>
          <w:iCs/>
          <w:sz w:val="28"/>
          <w:szCs w:val="28"/>
        </w:rPr>
        <w:t xml:space="preserve"> in her skin; peeped out through her eyes and saw other things. Where she saw a lonesome chair left like an orphan in a park strip facing the river that other Violet saw how the ice skim gave the railing’s black poles </w:t>
      </w:r>
      <w:proofErr w:type="spellStart"/>
      <w:r w:rsidRPr="003D67C6">
        <w:rPr>
          <w:i/>
          <w:iCs/>
          <w:sz w:val="28"/>
          <w:szCs w:val="28"/>
        </w:rPr>
        <w:t>weapony</w:t>
      </w:r>
      <w:proofErr w:type="spellEnd"/>
      <w:r w:rsidRPr="003D67C6">
        <w:rPr>
          <w:i/>
          <w:iCs/>
          <w:sz w:val="28"/>
          <w:szCs w:val="28"/>
        </w:rPr>
        <w:t xml:space="preserve"> glint. Where she, last in line at the car stop noticed a child’s cold wrist jutting out of a too-short, hand-me down coat, that Violet slammed past a white woman into the seat of a trolley four minutes late. </w:t>
      </w:r>
      <w:r w:rsidRPr="003D67C6">
        <w:rPr>
          <w:sz w:val="28"/>
          <w:szCs w:val="28"/>
        </w:rPr>
        <w:t xml:space="preserve">(p89) </w:t>
      </w:r>
    </w:p>
    <w:p w14:paraId="403FB2C9" w14:textId="77777777" w:rsidR="001279EC" w:rsidRPr="003D67C6" w:rsidRDefault="001279EC" w:rsidP="001279EC">
      <w:pPr>
        <w:rPr>
          <w:sz w:val="28"/>
          <w:szCs w:val="28"/>
        </w:rPr>
      </w:pPr>
    </w:p>
    <w:p w14:paraId="66BA9059" w14:textId="22FC0FC9" w:rsidR="001279EC" w:rsidRPr="003D67C6" w:rsidRDefault="001279EC" w:rsidP="001279EC">
      <w:pPr>
        <w:rPr>
          <w:sz w:val="28"/>
          <w:szCs w:val="28"/>
        </w:rPr>
      </w:pPr>
      <w:r w:rsidRPr="003D67C6">
        <w:rPr>
          <w:sz w:val="28"/>
          <w:szCs w:val="28"/>
        </w:rPr>
        <w:t>Later in the contemplation</w:t>
      </w:r>
      <w:r w:rsidR="003D67C6">
        <w:rPr>
          <w:sz w:val="28"/>
          <w:szCs w:val="28"/>
        </w:rPr>
        <w:t>,</w:t>
      </w:r>
      <w:r w:rsidRPr="003D67C6">
        <w:rPr>
          <w:sz w:val="28"/>
          <w:szCs w:val="28"/>
        </w:rPr>
        <w:t xml:space="preserve"> </w:t>
      </w:r>
      <w:r w:rsidR="004323E2">
        <w:rPr>
          <w:sz w:val="28"/>
          <w:szCs w:val="28"/>
        </w:rPr>
        <w:t xml:space="preserve">thinking about </w:t>
      </w:r>
      <w:r w:rsidRPr="003D67C6">
        <w:rPr>
          <w:sz w:val="28"/>
          <w:szCs w:val="28"/>
        </w:rPr>
        <w:t xml:space="preserve">after she </w:t>
      </w:r>
      <w:r w:rsidR="00AE01BD">
        <w:rPr>
          <w:sz w:val="28"/>
          <w:szCs w:val="28"/>
        </w:rPr>
        <w:t xml:space="preserve">had been </w:t>
      </w:r>
      <w:r w:rsidRPr="003D67C6">
        <w:rPr>
          <w:sz w:val="28"/>
          <w:szCs w:val="28"/>
        </w:rPr>
        <w:t>subdued by the ushers at the wake</w:t>
      </w:r>
      <w:r w:rsidR="004323E2">
        <w:rPr>
          <w:sz w:val="28"/>
          <w:szCs w:val="28"/>
        </w:rPr>
        <w:t>:</w:t>
      </w:r>
    </w:p>
    <w:p w14:paraId="1319F2CD" w14:textId="77777777" w:rsidR="003D67C6" w:rsidRDefault="003D67C6" w:rsidP="001279EC">
      <w:pPr>
        <w:rPr>
          <w:i/>
          <w:iCs/>
          <w:sz w:val="28"/>
          <w:szCs w:val="28"/>
        </w:rPr>
      </w:pPr>
    </w:p>
    <w:p w14:paraId="1E40A38A" w14:textId="0FF708D1" w:rsidR="001279EC" w:rsidRPr="003D67C6" w:rsidRDefault="001279EC" w:rsidP="001279EC">
      <w:pPr>
        <w:rPr>
          <w:i/>
          <w:iCs/>
          <w:sz w:val="28"/>
          <w:szCs w:val="28"/>
        </w:rPr>
      </w:pPr>
      <w:r w:rsidRPr="003D67C6">
        <w:rPr>
          <w:i/>
          <w:iCs/>
          <w:sz w:val="28"/>
          <w:szCs w:val="28"/>
        </w:rPr>
        <w:t xml:space="preserve">… By then the usher boys were joined by frowning men, who carried that kicking, growling Violet out while she looked on in amazement. She had not been that strong since Virginia, since she loaded hay and handled the mule wagon like a </w:t>
      </w:r>
      <w:proofErr w:type="gramStart"/>
      <w:r w:rsidRPr="003D67C6">
        <w:rPr>
          <w:i/>
          <w:iCs/>
          <w:sz w:val="28"/>
          <w:szCs w:val="28"/>
        </w:rPr>
        <w:t>full grown</w:t>
      </w:r>
      <w:proofErr w:type="gramEnd"/>
      <w:r w:rsidRPr="003D67C6">
        <w:rPr>
          <w:i/>
          <w:iCs/>
          <w:sz w:val="28"/>
          <w:szCs w:val="28"/>
        </w:rPr>
        <w:t xml:space="preserve"> man. But twenty years doing hair in the city softened her arms and melted the shield that once covered her palms and fingers. Like shoes taking away the tough leather her bare feet had grown, the </w:t>
      </w:r>
      <w:proofErr w:type="gramStart"/>
      <w:r w:rsidRPr="003D67C6">
        <w:rPr>
          <w:i/>
          <w:iCs/>
          <w:sz w:val="28"/>
          <w:szCs w:val="28"/>
        </w:rPr>
        <w:t>City</w:t>
      </w:r>
      <w:proofErr w:type="gramEnd"/>
      <w:r w:rsidRPr="003D67C6">
        <w:rPr>
          <w:i/>
          <w:iCs/>
          <w:sz w:val="28"/>
          <w:szCs w:val="28"/>
        </w:rPr>
        <w:t xml:space="preserve"> took away the back and arm power she used to boast of. A power that Violet had not lost because she gave the usher boys, and grown men too, a serious time.</w:t>
      </w:r>
    </w:p>
    <w:p w14:paraId="4092C825" w14:textId="70A12EAA" w:rsidR="001279EC" w:rsidRPr="003D67C6" w:rsidRDefault="001279EC" w:rsidP="001279EC">
      <w:pPr>
        <w:rPr>
          <w:sz w:val="28"/>
          <w:szCs w:val="28"/>
        </w:rPr>
      </w:pPr>
      <w:r w:rsidRPr="003D67C6">
        <w:rPr>
          <w:sz w:val="28"/>
          <w:szCs w:val="28"/>
        </w:rPr>
        <w:t>(p 92)</w:t>
      </w:r>
    </w:p>
    <w:p w14:paraId="30CEAC9E" w14:textId="77777777" w:rsidR="001279EC" w:rsidRPr="003D67C6" w:rsidRDefault="001279EC" w:rsidP="001279EC">
      <w:pPr>
        <w:rPr>
          <w:sz w:val="28"/>
          <w:szCs w:val="28"/>
        </w:rPr>
      </w:pPr>
    </w:p>
    <w:p w14:paraId="03C0E7D1" w14:textId="1BB290F8" w:rsidR="001279EC" w:rsidRPr="003D67C6" w:rsidRDefault="00AE01BD" w:rsidP="001279EC">
      <w:pPr>
        <w:rPr>
          <w:sz w:val="28"/>
          <w:szCs w:val="28"/>
        </w:rPr>
      </w:pPr>
      <w:r>
        <w:rPr>
          <w:sz w:val="28"/>
          <w:szCs w:val="28"/>
        </w:rPr>
        <w:t xml:space="preserve">    </w:t>
      </w:r>
      <w:r w:rsidR="001279EC" w:rsidRPr="003D67C6">
        <w:rPr>
          <w:sz w:val="28"/>
          <w:szCs w:val="28"/>
        </w:rPr>
        <w:t>In this</w:t>
      </w:r>
      <w:r w:rsidR="00872E90" w:rsidRPr="003D67C6">
        <w:rPr>
          <w:sz w:val="28"/>
          <w:szCs w:val="28"/>
        </w:rPr>
        <w:t xml:space="preserve"> earlier</w:t>
      </w:r>
      <w:r w:rsidR="001279EC" w:rsidRPr="003D67C6">
        <w:rPr>
          <w:sz w:val="28"/>
          <w:szCs w:val="28"/>
        </w:rPr>
        <w:t xml:space="preserve"> section of the novel Marrison also describes </w:t>
      </w:r>
      <w:r w:rsidR="001279EC" w:rsidRPr="003D67C6">
        <w:rPr>
          <w:iCs/>
          <w:sz w:val="28"/>
          <w:szCs w:val="28"/>
        </w:rPr>
        <w:t>that</w:t>
      </w:r>
      <w:r w:rsidR="001279EC" w:rsidRPr="003D67C6">
        <w:rPr>
          <w:sz w:val="28"/>
          <w:szCs w:val="28"/>
        </w:rPr>
        <w:t xml:space="preserve"> Violet as forcing a beloved pet parrot, out of her home into the winter...</w:t>
      </w:r>
    </w:p>
    <w:p w14:paraId="68ECB08D" w14:textId="77777777" w:rsidR="00AE01BD" w:rsidRDefault="00AE01BD" w:rsidP="001279EC">
      <w:pPr>
        <w:rPr>
          <w:i/>
          <w:iCs/>
          <w:sz w:val="28"/>
          <w:szCs w:val="28"/>
        </w:rPr>
      </w:pPr>
    </w:p>
    <w:p w14:paraId="1A89FC2B" w14:textId="2C703D4E" w:rsidR="001279EC" w:rsidRPr="003D67C6" w:rsidRDefault="001279EC" w:rsidP="001279EC">
      <w:pPr>
        <w:rPr>
          <w:i/>
          <w:iCs/>
          <w:sz w:val="28"/>
          <w:szCs w:val="28"/>
        </w:rPr>
      </w:pPr>
      <w:proofErr w:type="gramStart"/>
      <w:r w:rsidRPr="003D67C6">
        <w:rPr>
          <w:i/>
          <w:iCs/>
          <w:sz w:val="28"/>
          <w:szCs w:val="28"/>
        </w:rPr>
        <w:t>“ I</w:t>
      </w:r>
      <w:proofErr w:type="gramEnd"/>
      <w:r w:rsidRPr="003D67C6">
        <w:rPr>
          <w:i/>
          <w:iCs/>
          <w:sz w:val="28"/>
          <w:szCs w:val="28"/>
        </w:rPr>
        <w:t xml:space="preserve"> love you” was exactly wh</w:t>
      </w:r>
      <w:r w:rsidR="00872E90" w:rsidRPr="003D67C6">
        <w:rPr>
          <w:i/>
          <w:iCs/>
          <w:sz w:val="28"/>
          <w:szCs w:val="28"/>
        </w:rPr>
        <w:t>a</w:t>
      </w:r>
      <w:r w:rsidRPr="003D67C6">
        <w:rPr>
          <w:i/>
          <w:iCs/>
          <w:sz w:val="28"/>
          <w:szCs w:val="28"/>
        </w:rPr>
        <w:t>t neither she nor that Violet could bear to hear. She tried not to look at him as she paced the rooms, but the parrot squawked and a weak “Love you.” through the pane. (p52)</w:t>
      </w:r>
    </w:p>
    <w:p w14:paraId="3A400DE4" w14:textId="77777777" w:rsidR="005A4727" w:rsidRPr="003D67C6" w:rsidRDefault="005A4727" w:rsidP="001279EC">
      <w:pPr>
        <w:rPr>
          <w:sz w:val="28"/>
          <w:szCs w:val="28"/>
        </w:rPr>
      </w:pPr>
    </w:p>
    <w:p w14:paraId="2B8E5F23" w14:textId="51CC3F98" w:rsidR="005A4727" w:rsidRPr="003D67C6" w:rsidRDefault="00AE01BD" w:rsidP="001279EC">
      <w:pPr>
        <w:rPr>
          <w:sz w:val="28"/>
          <w:szCs w:val="28"/>
        </w:rPr>
      </w:pPr>
      <w:r>
        <w:rPr>
          <w:sz w:val="28"/>
          <w:szCs w:val="28"/>
        </w:rPr>
        <w:t xml:space="preserve">    </w:t>
      </w:r>
      <w:r w:rsidR="005A4727" w:rsidRPr="003D67C6">
        <w:rPr>
          <w:sz w:val="28"/>
          <w:szCs w:val="28"/>
        </w:rPr>
        <w:t>The above example appears here as it did in the T&amp;WL column, fully benefitting from Harold's editorial contributions.</w:t>
      </w:r>
    </w:p>
    <w:p w14:paraId="4168AA79" w14:textId="77777777" w:rsidR="00EE525B" w:rsidRDefault="00EE525B" w:rsidP="007B320E">
      <w:pPr>
        <w:widowControl w:val="0"/>
        <w:autoSpaceDE w:val="0"/>
        <w:autoSpaceDN w:val="0"/>
        <w:adjustRightInd w:val="0"/>
        <w:spacing w:after="240"/>
        <w:rPr>
          <w:i/>
          <w:iCs/>
        </w:rPr>
      </w:pPr>
    </w:p>
    <w:p w14:paraId="6D323221" w14:textId="0D5CEFD0"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Delayed Expression </w:t>
      </w:r>
    </w:p>
    <w:p w14:paraId="39BA1333" w14:textId="252F369C" w:rsidR="007B320E" w:rsidRDefault="007B320E" w:rsidP="00F81CCB">
      <w:pPr>
        <w:widowControl w:val="0"/>
        <w:autoSpaceDE w:val="0"/>
        <w:autoSpaceDN w:val="0"/>
        <w:adjustRightInd w:val="0"/>
        <w:spacing w:after="240"/>
        <w:ind w:firstLine="720"/>
        <w:rPr>
          <w:sz w:val="28"/>
          <w:szCs w:val="28"/>
        </w:rPr>
      </w:pPr>
      <w:r w:rsidRPr="00C20DD9">
        <w:rPr>
          <w:sz w:val="28"/>
          <w:szCs w:val="28"/>
        </w:rPr>
        <w:t>Also to be specified in DSM</w:t>
      </w:r>
      <w:r w:rsidR="00F70EC9">
        <w:rPr>
          <w:sz w:val="28"/>
          <w:szCs w:val="28"/>
        </w:rPr>
        <w:t>-</w:t>
      </w:r>
      <w:r w:rsidRPr="00C20DD9">
        <w:rPr>
          <w:sz w:val="28"/>
          <w:szCs w:val="28"/>
        </w:rPr>
        <w:t xml:space="preserve">5 is </w:t>
      </w:r>
      <w:r w:rsidR="00BB20EE">
        <w:rPr>
          <w:sz w:val="28"/>
          <w:szCs w:val="28"/>
        </w:rPr>
        <w:t>if</w:t>
      </w:r>
      <w:r w:rsidRPr="00C20DD9">
        <w:rPr>
          <w:sz w:val="28"/>
          <w:szCs w:val="28"/>
        </w:rPr>
        <w:t xml:space="preserve"> onset is delayed</w:t>
      </w:r>
      <w:r w:rsidR="00F81CCB" w:rsidRPr="00C20DD9">
        <w:rPr>
          <w:sz w:val="28"/>
          <w:szCs w:val="28"/>
        </w:rPr>
        <w:t>.</w:t>
      </w:r>
      <w:r w:rsidR="00A5706A">
        <w:rPr>
          <w:sz w:val="28"/>
          <w:szCs w:val="28"/>
        </w:rPr>
        <w:t xml:space="preserve"> </w:t>
      </w:r>
      <w:r w:rsidR="00FF52D9">
        <w:rPr>
          <w:sz w:val="28"/>
          <w:szCs w:val="28"/>
        </w:rPr>
        <w:t>Those</w:t>
      </w:r>
      <w:r w:rsidRPr="00C20DD9">
        <w:rPr>
          <w:sz w:val="28"/>
          <w:szCs w:val="28"/>
        </w:rPr>
        <w:t xml:space="preserve"> with a time proximity limited understanding of causality find the idea of delayed onset of symptoms particularly difficult to accept as legitimate. So, taking an example from a</w:t>
      </w:r>
      <w:r w:rsidR="00F70EC9">
        <w:rPr>
          <w:sz w:val="28"/>
          <w:szCs w:val="28"/>
        </w:rPr>
        <w:t xml:space="preserve">n </w:t>
      </w:r>
      <w:r w:rsidRPr="00C20DD9">
        <w:rPr>
          <w:sz w:val="28"/>
          <w:szCs w:val="28"/>
        </w:rPr>
        <w:t xml:space="preserve">autobiographical work, though still technically classified as </w:t>
      </w:r>
      <w:r w:rsidRPr="00C20DD9">
        <w:rPr>
          <w:sz w:val="28"/>
          <w:szCs w:val="28"/>
        </w:rPr>
        <w:lastRenderedPageBreak/>
        <w:t>fiction, might be helpful</w:t>
      </w:r>
      <w:r w:rsidR="00C75124">
        <w:rPr>
          <w:sz w:val="28"/>
          <w:szCs w:val="28"/>
        </w:rPr>
        <w:t xml:space="preserve"> to expand understanding</w:t>
      </w:r>
      <w:r w:rsidRPr="00C20DD9">
        <w:rPr>
          <w:sz w:val="28"/>
          <w:szCs w:val="28"/>
        </w:rPr>
        <w:t xml:space="preserve">. </w:t>
      </w:r>
    </w:p>
    <w:p w14:paraId="509E3865" w14:textId="6EA498EB" w:rsidR="00F70EC9" w:rsidRPr="00F70EC9" w:rsidRDefault="00F70EC9" w:rsidP="00F81CCB">
      <w:pPr>
        <w:widowControl w:val="0"/>
        <w:autoSpaceDE w:val="0"/>
        <w:autoSpaceDN w:val="0"/>
        <w:adjustRightInd w:val="0"/>
        <w:spacing w:after="240"/>
        <w:ind w:firstLine="720"/>
        <w:rPr>
          <w:i/>
          <w:iCs/>
          <w:sz w:val="28"/>
          <w:szCs w:val="28"/>
        </w:rPr>
      </w:pPr>
      <w:r w:rsidRPr="00F70EC9">
        <w:rPr>
          <w:i/>
          <w:iCs/>
          <w:sz w:val="28"/>
          <w:szCs w:val="28"/>
        </w:rPr>
        <w:t>Example</w:t>
      </w:r>
      <w:r w:rsidR="006C6B36">
        <w:rPr>
          <w:i/>
          <w:iCs/>
          <w:sz w:val="28"/>
          <w:szCs w:val="28"/>
        </w:rPr>
        <w:t xml:space="preserve"> II.42</w:t>
      </w:r>
      <w:r w:rsidRPr="00F70EC9">
        <w:rPr>
          <w:i/>
          <w:iCs/>
          <w:sz w:val="28"/>
          <w:szCs w:val="28"/>
        </w:rPr>
        <w:t>: Waltz with Bashir by A. Folman and A. Polansky (2009)</w:t>
      </w:r>
    </w:p>
    <w:p w14:paraId="327F6511" w14:textId="1B1B5AFA" w:rsidR="007B320E" w:rsidRPr="00C20DD9" w:rsidRDefault="00FF52D9" w:rsidP="007B320E">
      <w:pPr>
        <w:widowControl w:val="0"/>
        <w:autoSpaceDE w:val="0"/>
        <w:autoSpaceDN w:val="0"/>
        <w:adjustRightInd w:val="0"/>
        <w:spacing w:after="240"/>
        <w:rPr>
          <w:sz w:val="28"/>
          <w:szCs w:val="28"/>
        </w:rPr>
      </w:pPr>
      <w:r>
        <w:rPr>
          <w:sz w:val="28"/>
          <w:szCs w:val="28"/>
        </w:rPr>
        <w:t xml:space="preserve">     </w:t>
      </w:r>
      <w:r w:rsidR="007B320E" w:rsidRPr="00C20DD9">
        <w:rPr>
          <w:sz w:val="28"/>
          <w:szCs w:val="28"/>
        </w:rPr>
        <w:t xml:space="preserve">Folman and Polonsky </w:t>
      </w:r>
      <w:r w:rsidR="00F70EC9">
        <w:rPr>
          <w:sz w:val="28"/>
          <w:szCs w:val="28"/>
        </w:rPr>
        <w:t xml:space="preserve">produced an </w:t>
      </w:r>
      <w:r w:rsidR="007B320E" w:rsidRPr="00C20DD9">
        <w:rPr>
          <w:sz w:val="28"/>
          <w:szCs w:val="28"/>
        </w:rPr>
        <w:t>animated film and</w:t>
      </w:r>
      <w:r w:rsidR="006C35DF">
        <w:rPr>
          <w:sz w:val="28"/>
          <w:szCs w:val="28"/>
        </w:rPr>
        <w:t xml:space="preserve"> a</w:t>
      </w:r>
      <w:r w:rsidR="007B320E" w:rsidRPr="00C20DD9">
        <w:rPr>
          <w:sz w:val="28"/>
          <w:szCs w:val="28"/>
        </w:rPr>
        <w:t xml:space="preserve"> graphic novel based on Folman’s combat and post-war experiences. It shows the delayed onset of nightmares. The dialogue is from the opening scene of the film and spread across pages 1-12 of the novel with the accompanying drawings</w:t>
      </w:r>
      <w:r w:rsidR="006C35DF">
        <w:rPr>
          <w:sz w:val="28"/>
          <w:szCs w:val="28"/>
        </w:rPr>
        <w:t xml:space="preserve"> which, </w:t>
      </w:r>
      <w:r w:rsidR="007B320E" w:rsidRPr="00C20DD9">
        <w:rPr>
          <w:sz w:val="28"/>
          <w:szCs w:val="28"/>
        </w:rPr>
        <w:t>regrettably</w:t>
      </w:r>
      <w:r w:rsidR="006C35DF">
        <w:rPr>
          <w:sz w:val="28"/>
          <w:szCs w:val="28"/>
        </w:rPr>
        <w:t>, cannot</w:t>
      </w:r>
      <w:r w:rsidR="007B320E" w:rsidRPr="00C20DD9">
        <w:rPr>
          <w:sz w:val="28"/>
          <w:szCs w:val="28"/>
        </w:rPr>
        <w:t xml:space="preserve"> </w:t>
      </w:r>
      <w:r w:rsidR="006C35DF">
        <w:rPr>
          <w:sz w:val="28"/>
          <w:szCs w:val="28"/>
        </w:rPr>
        <w:t>be</w:t>
      </w:r>
      <w:r w:rsidR="007B320E" w:rsidRPr="00C20DD9">
        <w:rPr>
          <w:sz w:val="28"/>
          <w:szCs w:val="28"/>
        </w:rPr>
        <w:t xml:space="preserve"> included here: </w:t>
      </w:r>
    </w:p>
    <w:p w14:paraId="5C551956" w14:textId="25B9F535" w:rsidR="007B320E" w:rsidRPr="00C20DD9" w:rsidRDefault="001E3B21" w:rsidP="007B320E">
      <w:pPr>
        <w:widowControl w:val="0"/>
        <w:autoSpaceDE w:val="0"/>
        <w:autoSpaceDN w:val="0"/>
        <w:adjustRightInd w:val="0"/>
        <w:spacing w:after="240"/>
        <w:rPr>
          <w:sz w:val="28"/>
          <w:szCs w:val="28"/>
        </w:rPr>
      </w:pPr>
      <w:r w:rsidRPr="00C20DD9">
        <w:rPr>
          <w:i/>
          <w:iCs/>
          <w:sz w:val="28"/>
          <w:szCs w:val="28"/>
        </w:rPr>
        <w:t xml:space="preserve">The Narrator (Folman): </w:t>
      </w:r>
      <w:r w:rsidR="007B320E" w:rsidRPr="00C20DD9">
        <w:rPr>
          <w:i/>
          <w:iCs/>
          <w:sz w:val="28"/>
          <w:szCs w:val="28"/>
        </w:rPr>
        <w:t xml:space="preserve">The night Boaz called was the worst night that winter. It was January 2006. Nothing in our thirty years of friendship had prepared me for the story he was about to tell. </w:t>
      </w:r>
    </w:p>
    <w:p w14:paraId="47B9E21E"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Boaz: The dogs have been coming for two years he said. Twenty-six dogs. I see their mean faces from the window. They’ve come to kill me. They tell Bertold, the guy who owns the office downstairs either to give us Boaz Rein’s head or we’ll eat your clients. You’ve got one minute. </w:t>
      </w:r>
    </w:p>
    <w:p w14:paraId="412465A0"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Narrator: How do you know it’ s twenty-six and not thirty? </w:t>
      </w:r>
    </w:p>
    <w:p w14:paraId="2C5B84F7"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Boaz: Believe me, I know. These dreams don’t come from nowhere. There are things I haven’t told you. </w:t>
      </w:r>
    </w:p>
    <w:p w14:paraId="42234DCF"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Narrator: Like what? </w:t>
      </w:r>
    </w:p>
    <w:p w14:paraId="5F6CCC6C"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Boaz: You know...from Lebanon. At the beginning of the war, in the summer of ’82 we’d go into the villages searching for Palestinians on our wanted list. When you come to a village the dogs smell you first and start barking. The whole village wakes up and the man you’re looking for gets away. </w:t>
      </w:r>
      <w:proofErr w:type="gramStart"/>
      <w:r w:rsidRPr="00C20DD9">
        <w:rPr>
          <w:i/>
          <w:iCs/>
          <w:sz w:val="28"/>
          <w:szCs w:val="28"/>
        </w:rPr>
        <w:t>Somehow</w:t>
      </w:r>
      <w:proofErr w:type="gramEnd"/>
      <w:r w:rsidRPr="00C20DD9">
        <w:rPr>
          <w:i/>
          <w:iCs/>
          <w:sz w:val="28"/>
          <w:szCs w:val="28"/>
        </w:rPr>
        <w:t xml:space="preserve"> we had to finish the dogs off. They knew I was incapable of shooting people, so they said, Okay Boaz... You go in with your silencer and take care of the dogs. I remember every one of them. Every face, every scar, the look in their eyes as they died. </w:t>
      </w:r>
    </w:p>
    <w:p w14:paraId="6BEB3D59"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Narrator: How long was it before they stared showing up in your dreams? Boaz: Twenty years. </w:t>
      </w:r>
    </w:p>
    <w:p w14:paraId="3A9D71AC"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Narrator: Have you seen anyone? </w:t>
      </w:r>
    </w:p>
    <w:p w14:paraId="451EB484"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Boaz: Like </w:t>
      </w:r>
      <w:proofErr w:type="gramStart"/>
      <w:r w:rsidRPr="00C20DD9">
        <w:rPr>
          <w:i/>
          <w:iCs/>
          <w:sz w:val="28"/>
          <w:szCs w:val="28"/>
        </w:rPr>
        <w:t>who</w:t>
      </w:r>
      <w:proofErr w:type="gramEnd"/>
      <w:r w:rsidRPr="00C20DD9">
        <w:rPr>
          <w:i/>
          <w:iCs/>
          <w:sz w:val="28"/>
          <w:szCs w:val="28"/>
        </w:rPr>
        <w:t xml:space="preserve">? </w:t>
      </w:r>
    </w:p>
    <w:p w14:paraId="46000E69"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lastRenderedPageBreak/>
        <w:t xml:space="preserve">Narrator: A therapist, a shrink, Shiatsu, someone? </w:t>
      </w:r>
    </w:p>
    <w:p w14:paraId="0B359F8D"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Boaz: No, no one. I called you instead. </w:t>
      </w:r>
    </w:p>
    <w:p w14:paraId="233689B0"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Narrator: What do I know I’m a screenwriter? </w:t>
      </w:r>
    </w:p>
    <w:p w14:paraId="7E4CF7E1" w14:textId="0C760186" w:rsidR="007B320E" w:rsidRPr="00C20DD9" w:rsidRDefault="007B320E" w:rsidP="007B320E">
      <w:pPr>
        <w:widowControl w:val="0"/>
        <w:autoSpaceDE w:val="0"/>
        <w:autoSpaceDN w:val="0"/>
        <w:adjustRightInd w:val="0"/>
        <w:spacing w:after="240"/>
        <w:rPr>
          <w:sz w:val="28"/>
          <w:szCs w:val="28"/>
        </w:rPr>
      </w:pPr>
      <w:r w:rsidRPr="00C20DD9">
        <w:rPr>
          <w:i/>
          <w:iCs/>
          <w:sz w:val="28"/>
          <w:szCs w:val="28"/>
        </w:rPr>
        <w:t>Boaz: That’ s kind of psychotherapy, too, isn</w:t>
      </w:r>
      <w:r w:rsidR="00B00350">
        <w:rPr>
          <w:i/>
          <w:iCs/>
          <w:sz w:val="28"/>
          <w:szCs w:val="28"/>
        </w:rPr>
        <w:t>'</w:t>
      </w:r>
      <w:r w:rsidRPr="00C20DD9">
        <w:rPr>
          <w:i/>
          <w:iCs/>
          <w:sz w:val="28"/>
          <w:szCs w:val="28"/>
        </w:rPr>
        <w:t xml:space="preserve">t it?” Don’ t you ever have flashbacks from Lebanon? From Beirut, Sabra and Shatila? </w:t>
      </w:r>
    </w:p>
    <w:p w14:paraId="69CE75DC"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Narrator: What about Sabra and Shatila? Boaz: You were, what a hundred yards away from the massacre? </w:t>
      </w:r>
    </w:p>
    <w:p w14:paraId="308C7454"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Narrator: Two hundred, three hundred. No, to tell you the truth, it’s not in my system. No, there is nothing. You’ll be okay, right? </w:t>
      </w:r>
    </w:p>
    <w:p w14:paraId="17579A94" w14:textId="2A937DE4" w:rsidR="007B320E" w:rsidRPr="00C20DD9" w:rsidRDefault="007B320E" w:rsidP="007B320E">
      <w:pPr>
        <w:widowControl w:val="0"/>
        <w:autoSpaceDE w:val="0"/>
        <w:autoSpaceDN w:val="0"/>
        <w:adjustRightInd w:val="0"/>
        <w:spacing w:after="240"/>
        <w:rPr>
          <w:sz w:val="28"/>
          <w:szCs w:val="28"/>
        </w:rPr>
      </w:pPr>
      <w:r w:rsidRPr="00C20DD9">
        <w:rPr>
          <w:i/>
          <w:iCs/>
          <w:sz w:val="28"/>
          <w:szCs w:val="28"/>
        </w:rPr>
        <w:t>Boaz: Think so?</w:t>
      </w:r>
      <w:r w:rsidR="00F56EA8" w:rsidRPr="00C20DD9">
        <w:rPr>
          <w:i/>
          <w:iCs/>
          <w:sz w:val="28"/>
          <w:szCs w:val="28"/>
        </w:rPr>
        <w:t xml:space="preserve"> </w:t>
      </w:r>
      <w:r w:rsidRPr="00C20DD9">
        <w:rPr>
          <w:i/>
          <w:iCs/>
          <w:sz w:val="28"/>
          <w:szCs w:val="28"/>
        </w:rPr>
        <w:t xml:space="preserve">They embrace, and the narrator walks away into the night. </w:t>
      </w:r>
    </w:p>
    <w:p w14:paraId="16D1CE00"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Narrator: That night, for the first time in twenty years I had a terrible flashback from the Lebanon War, and not just from Lebanon, but from West </w:t>
      </w:r>
    </w:p>
    <w:p w14:paraId="53893A35"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Beirut, and not just from West Beirut... </w:t>
      </w:r>
    </w:p>
    <w:p w14:paraId="528ADD9E" w14:textId="2B3D54BF" w:rsidR="007B320E" w:rsidRPr="00C20DD9" w:rsidRDefault="007B320E" w:rsidP="00F56EA8">
      <w:pPr>
        <w:widowControl w:val="0"/>
        <w:autoSpaceDE w:val="0"/>
        <w:autoSpaceDN w:val="0"/>
        <w:adjustRightInd w:val="0"/>
        <w:spacing w:after="240"/>
        <w:ind w:firstLine="720"/>
        <w:rPr>
          <w:sz w:val="28"/>
          <w:szCs w:val="28"/>
        </w:rPr>
      </w:pPr>
      <w:r w:rsidRPr="00C20DD9">
        <w:rPr>
          <w:sz w:val="28"/>
          <w:szCs w:val="28"/>
        </w:rPr>
        <w:t>That</w:t>
      </w:r>
      <w:r w:rsidR="00AF0827">
        <w:rPr>
          <w:sz w:val="28"/>
          <w:szCs w:val="28"/>
        </w:rPr>
        <w:t>'</w:t>
      </w:r>
      <w:r w:rsidRPr="00C20DD9">
        <w:rPr>
          <w:sz w:val="28"/>
          <w:szCs w:val="28"/>
        </w:rPr>
        <w:t>s it for the current official DSM</w:t>
      </w:r>
      <w:r w:rsidR="00E67AF9">
        <w:rPr>
          <w:sz w:val="28"/>
          <w:szCs w:val="28"/>
        </w:rPr>
        <w:t>-</w:t>
      </w:r>
      <w:r w:rsidRPr="00C20DD9">
        <w:rPr>
          <w:sz w:val="28"/>
          <w:szCs w:val="28"/>
        </w:rPr>
        <w:t xml:space="preserve">5 PTSD symptoms. Next to be addressed are other psychological effects of trauma, again </w:t>
      </w:r>
      <w:r w:rsidR="00B00350">
        <w:rPr>
          <w:sz w:val="28"/>
          <w:szCs w:val="28"/>
        </w:rPr>
        <w:t xml:space="preserve">profoundly </w:t>
      </w:r>
      <w:r w:rsidRPr="00C20DD9">
        <w:rPr>
          <w:sz w:val="28"/>
          <w:szCs w:val="28"/>
        </w:rPr>
        <w:t xml:space="preserve">illustrated in literature, even if </w:t>
      </w:r>
      <w:r w:rsidR="00E67AF9">
        <w:rPr>
          <w:sz w:val="28"/>
          <w:szCs w:val="28"/>
        </w:rPr>
        <w:t xml:space="preserve">all are </w:t>
      </w:r>
      <w:r w:rsidRPr="00C20DD9">
        <w:rPr>
          <w:sz w:val="28"/>
          <w:szCs w:val="28"/>
        </w:rPr>
        <w:t>not fully</w:t>
      </w:r>
      <w:r w:rsidR="0010652E">
        <w:rPr>
          <w:sz w:val="28"/>
          <w:szCs w:val="28"/>
        </w:rPr>
        <w:t xml:space="preserve"> </w:t>
      </w:r>
      <w:r w:rsidR="002B447B">
        <w:rPr>
          <w:sz w:val="28"/>
          <w:szCs w:val="28"/>
        </w:rPr>
        <w:t>diagnostically</w:t>
      </w:r>
      <w:r w:rsidRPr="00C20DD9">
        <w:rPr>
          <w:sz w:val="28"/>
          <w:szCs w:val="28"/>
        </w:rPr>
        <w:t xml:space="preserve"> </w:t>
      </w:r>
      <w:proofErr w:type="gramStart"/>
      <w:r w:rsidRPr="00C20DD9">
        <w:rPr>
          <w:sz w:val="28"/>
          <w:szCs w:val="28"/>
        </w:rPr>
        <w:t>recogniz</w:t>
      </w:r>
      <w:r w:rsidR="00E67AF9">
        <w:rPr>
          <w:sz w:val="28"/>
          <w:szCs w:val="28"/>
        </w:rPr>
        <w:t>ed  as</w:t>
      </w:r>
      <w:proofErr w:type="gramEnd"/>
      <w:r w:rsidR="00E67AF9">
        <w:rPr>
          <w:sz w:val="28"/>
          <w:szCs w:val="28"/>
        </w:rPr>
        <w:t xml:space="preserve"> connected to traumatic experience</w:t>
      </w:r>
      <w:r w:rsidRPr="00C20DD9">
        <w:rPr>
          <w:sz w:val="28"/>
          <w:szCs w:val="28"/>
        </w:rPr>
        <w:t xml:space="preserve">. </w:t>
      </w:r>
    </w:p>
    <w:p w14:paraId="41245300" w14:textId="77777777" w:rsidR="00F56EA8" w:rsidRPr="00C20DD9" w:rsidRDefault="00F56EA8" w:rsidP="007B320E">
      <w:pPr>
        <w:widowControl w:val="0"/>
        <w:autoSpaceDE w:val="0"/>
        <w:autoSpaceDN w:val="0"/>
        <w:adjustRightInd w:val="0"/>
        <w:spacing w:after="240"/>
        <w:rPr>
          <w:b/>
          <w:bCs/>
          <w:sz w:val="28"/>
          <w:szCs w:val="28"/>
        </w:rPr>
      </w:pPr>
    </w:p>
    <w:p w14:paraId="1AEBC1F4" w14:textId="77777777" w:rsidR="007B320E" w:rsidRPr="006D6FFC" w:rsidRDefault="007B320E" w:rsidP="007B320E">
      <w:pPr>
        <w:widowControl w:val="0"/>
        <w:autoSpaceDE w:val="0"/>
        <w:autoSpaceDN w:val="0"/>
        <w:adjustRightInd w:val="0"/>
        <w:spacing w:after="240"/>
        <w:rPr>
          <w:sz w:val="36"/>
          <w:szCs w:val="36"/>
        </w:rPr>
      </w:pPr>
      <w:r w:rsidRPr="006D6FFC">
        <w:rPr>
          <w:b/>
          <w:bCs/>
          <w:sz w:val="36"/>
          <w:szCs w:val="36"/>
        </w:rPr>
        <w:t xml:space="preserve">III Other Psychological Effects and Phenomena </w:t>
      </w:r>
    </w:p>
    <w:p w14:paraId="617C7E7D" w14:textId="6DBE64DB" w:rsidR="007B320E" w:rsidRPr="00C20DD9" w:rsidRDefault="007B320E" w:rsidP="00F56EA8">
      <w:pPr>
        <w:widowControl w:val="0"/>
        <w:autoSpaceDE w:val="0"/>
        <w:autoSpaceDN w:val="0"/>
        <w:adjustRightInd w:val="0"/>
        <w:spacing w:after="240"/>
        <w:ind w:firstLine="720"/>
        <w:rPr>
          <w:sz w:val="28"/>
          <w:szCs w:val="28"/>
        </w:rPr>
      </w:pPr>
      <w:r w:rsidRPr="00C20DD9">
        <w:rPr>
          <w:sz w:val="28"/>
          <w:szCs w:val="28"/>
        </w:rPr>
        <w:t>In the newly added section of DSM</w:t>
      </w:r>
      <w:r w:rsidR="00E67AF9">
        <w:rPr>
          <w:sz w:val="28"/>
          <w:szCs w:val="28"/>
        </w:rPr>
        <w:t>-</w:t>
      </w:r>
      <w:r w:rsidRPr="00C20DD9">
        <w:rPr>
          <w:sz w:val="28"/>
          <w:szCs w:val="28"/>
        </w:rPr>
        <w:t>5</w:t>
      </w:r>
      <w:r w:rsidR="007F22E8">
        <w:rPr>
          <w:sz w:val="28"/>
          <w:szCs w:val="28"/>
        </w:rPr>
        <w:t xml:space="preserve">, </w:t>
      </w:r>
      <w:r w:rsidRPr="00C20DD9">
        <w:rPr>
          <w:sz w:val="28"/>
          <w:szCs w:val="28"/>
        </w:rPr>
        <w:t xml:space="preserve">Trauma and Stressor-Related </w:t>
      </w:r>
      <w:proofErr w:type="gramStart"/>
      <w:r w:rsidRPr="00C20DD9">
        <w:rPr>
          <w:sz w:val="28"/>
          <w:szCs w:val="28"/>
        </w:rPr>
        <w:t>Disorders</w:t>
      </w:r>
      <w:r w:rsidR="007F22E8">
        <w:rPr>
          <w:sz w:val="28"/>
          <w:szCs w:val="28"/>
        </w:rPr>
        <w:t xml:space="preserve">, </w:t>
      </w:r>
      <w:r w:rsidRPr="00C20DD9">
        <w:rPr>
          <w:sz w:val="28"/>
          <w:szCs w:val="28"/>
        </w:rPr>
        <w:t xml:space="preserve"> there</w:t>
      </w:r>
      <w:proofErr w:type="gramEnd"/>
      <w:r w:rsidRPr="00C20DD9">
        <w:rPr>
          <w:sz w:val="28"/>
          <w:szCs w:val="28"/>
        </w:rPr>
        <w:t xml:space="preserve"> are several “disorders accompanying PTSD, Reactive Attachment Disorder, </w:t>
      </w:r>
      <w:r w:rsidR="00CE3119">
        <w:rPr>
          <w:sz w:val="28"/>
          <w:szCs w:val="28"/>
        </w:rPr>
        <w:t>A</w:t>
      </w:r>
      <w:r w:rsidRPr="00C20DD9">
        <w:rPr>
          <w:sz w:val="28"/>
          <w:szCs w:val="28"/>
        </w:rPr>
        <w:t xml:space="preserve">djustment </w:t>
      </w:r>
      <w:r w:rsidR="00CE3119">
        <w:rPr>
          <w:sz w:val="28"/>
          <w:szCs w:val="28"/>
        </w:rPr>
        <w:t>D</w:t>
      </w:r>
      <w:r w:rsidRPr="00C20DD9">
        <w:rPr>
          <w:sz w:val="28"/>
          <w:szCs w:val="28"/>
        </w:rPr>
        <w:t xml:space="preserve">isorders and more. These will not be specifically addressed under their DSM categories. </w:t>
      </w:r>
    </w:p>
    <w:p w14:paraId="000D5AE1" w14:textId="30AD85CF" w:rsidR="007B320E" w:rsidRPr="00C20DD9" w:rsidRDefault="007B320E" w:rsidP="00F56EA8">
      <w:pPr>
        <w:widowControl w:val="0"/>
        <w:autoSpaceDE w:val="0"/>
        <w:autoSpaceDN w:val="0"/>
        <w:adjustRightInd w:val="0"/>
        <w:spacing w:after="240"/>
        <w:ind w:firstLine="720"/>
        <w:rPr>
          <w:sz w:val="28"/>
          <w:szCs w:val="28"/>
        </w:rPr>
      </w:pPr>
      <w:r w:rsidRPr="00C20DD9">
        <w:rPr>
          <w:sz w:val="28"/>
          <w:szCs w:val="28"/>
        </w:rPr>
        <w:t xml:space="preserve">In the earlier discussion of the development of the PTSD diagnosis, and in the early examples from literature, mention was made of how trauma survivor problems would have been considered signs of neurosis, psychosis, personality disorder or substance abuse prior to the addition of PTSD to DSM. In this section we step away from the details of diagnostic categories and examine some psychological problems which are frequently seen following traumatic </w:t>
      </w:r>
      <w:proofErr w:type="gramStart"/>
      <w:r w:rsidRPr="00C20DD9">
        <w:rPr>
          <w:sz w:val="28"/>
          <w:szCs w:val="28"/>
        </w:rPr>
        <w:t>experiences,</w:t>
      </w:r>
      <w:r w:rsidR="00CE3119">
        <w:rPr>
          <w:sz w:val="28"/>
          <w:szCs w:val="28"/>
        </w:rPr>
        <w:t xml:space="preserve"> </w:t>
      </w:r>
      <w:r w:rsidRPr="00C20DD9">
        <w:rPr>
          <w:sz w:val="28"/>
          <w:szCs w:val="28"/>
        </w:rPr>
        <w:t xml:space="preserve"> and</w:t>
      </w:r>
      <w:proofErr w:type="gramEnd"/>
      <w:r w:rsidRPr="00C20DD9">
        <w:rPr>
          <w:sz w:val="28"/>
          <w:szCs w:val="28"/>
        </w:rPr>
        <w:t xml:space="preserve"> may or may not be part of somebody’s </w:t>
      </w:r>
      <w:r w:rsidR="00CE3119">
        <w:rPr>
          <w:sz w:val="28"/>
          <w:szCs w:val="28"/>
        </w:rPr>
        <w:lastRenderedPageBreak/>
        <w:t xml:space="preserve">personal </w:t>
      </w:r>
      <w:r w:rsidRPr="00C20DD9">
        <w:rPr>
          <w:sz w:val="28"/>
          <w:szCs w:val="28"/>
        </w:rPr>
        <w:t xml:space="preserve">definition of Post-traumatic </w:t>
      </w:r>
      <w:proofErr w:type="gramStart"/>
      <w:r w:rsidRPr="00C20DD9">
        <w:rPr>
          <w:sz w:val="28"/>
          <w:szCs w:val="28"/>
        </w:rPr>
        <w:t>Stress Disorder</w:t>
      </w:r>
      <w:proofErr w:type="gramEnd"/>
      <w:r w:rsidRPr="00C20DD9">
        <w:rPr>
          <w:sz w:val="28"/>
          <w:szCs w:val="28"/>
        </w:rPr>
        <w:t xml:space="preserve">. The areas address will be </w:t>
      </w:r>
      <w:r w:rsidR="00CE3119">
        <w:rPr>
          <w:sz w:val="28"/>
          <w:szCs w:val="28"/>
        </w:rPr>
        <w:t>of</w:t>
      </w:r>
      <w:r w:rsidR="00A724BD" w:rsidRPr="00C20DD9">
        <w:rPr>
          <w:sz w:val="28"/>
          <w:szCs w:val="28"/>
        </w:rPr>
        <w:t xml:space="preserve"> different classes</w:t>
      </w:r>
      <w:r w:rsidR="00CE3119">
        <w:rPr>
          <w:sz w:val="28"/>
          <w:szCs w:val="28"/>
        </w:rPr>
        <w:t xml:space="preserve"> of conceptualization,</w:t>
      </w:r>
      <w:r w:rsidRPr="00C20DD9">
        <w:rPr>
          <w:sz w:val="28"/>
          <w:szCs w:val="28"/>
        </w:rPr>
        <w:t xml:space="preserve"> </w:t>
      </w:r>
      <w:r w:rsidR="00A724BD" w:rsidRPr="00C20DD9">
        <w:rPr>
          <w:sz w:val="28"/>
          <w:szCs w:val="28"/>
        </w:rPr>
        <w:t>f</w:t>
      </w:r>
      <w:r w:rsidRPr="00C20DD9">
        <w:rPr>
          <w:sz w:val="28"/>
          <w:szCs w:val="28"/>
        </w:rPr>
        <w:t>or example Depression is a</w:t>
      </w:r>
      <w:r w:rsidR="00A724BD" w:rsidRPr="00C20DD9">
        <w:rPr>
          <w:sz w:val="28"/>
          <w:szCs w:val="28"/>
        </w:rPr>
        <w:t xml:space="preserve"> diagnostic</w:t>
      </w:r>
      <w:r w:rsidRPr="00C20DD9">
        <w:rPr>
          <w:sz w:val="28"/>
          <w:szCs w:val="28"/>
        </w:rPr>
        <w:t xml:space="preserve"> category, as </w:t>
      </w:r>
      <w:r w:rsidR="006B7233">
        <w:rPr>
          <w:sz w:val="28"/>
          <w:szCs w:val="28"/>
        </w:rPr>
        <w:t>s</w:t>
      </w:r>
      <w:r w:rsidRPr="00C20DD9">
        <w:rPr>
          <w:sz w:val="28"/>
          <w:szCs w:val="28"/>
        </w:rPr>
        <w:t>uicide</w:t>
      </w:r>
      <w:r w:rsidR="00A724BD" w:rsidRPr="00C20DD9">
        <w:rPr>
          <w:sz w:val="28"/>
          <w:szCs w:val="28"/>
        </w:rPr>
        <w:t xml:space="preserve"> is an act</w:t>
      </w:r>
      <w:r w:rsidRPr="00C20DD9">
        <w:rPr>
          <w:sz w:val="28"/>
          <w:szCs w:val="28"/>
        </w:rPr>
        <w:t xml:space="preserve">. </w:t>
      </w:r>
    </w:p>
    <w:p w14:paraId="1B641892" w14:textId="77777777"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Depression </w:t>
      </w:r>
    </w:p>
    <w:p w14:paraId="6A0F60AB" w14:textId="77777777" w:rsidR="007B320E" w:rsidRDefault="007B320E" w:rsidP="00F56EA8">
      <w:pPr>
        <w:widowControl w:val="0"/>
        <w:autoSpaceDE w:val="0"/>
        <w:autoSpaceDN w:val="0"/>
        <w:adjustRightInd w:val="0"/>
        <w:spacing w:after="240"/>
        <w:ind w:firstLine="720"/>
        <w:rPr>
          <w:sz w:val="28"/>
          <w:szCs w:val="28"/>
        </w:rPr>
      </w:pPr>
      <w:r w:rsidRPr="00C20DD9">
        <w:rPr>
          <w:sz w:val="28"/>
          <w:szCs w:val="28"/>
        </w:rPr>
        <w:t xml:space="preserve">If a traumatized person has negative psychological effects, after PTSD, depression would be the problem that would most likely describe the effects. (see Kessler et al. 1995). </w:t>
      </w:r>
    </w:p>
    <w:p w14:paraId="66E2841E" w14:textId="5741355E" w:rsidR="00CE3119" w:rsidRDefault="00CE3119" w:rsidP="00F56EA8">
      <w:pPr>
        <w:widowControl w:val="0"/>
        <w:autoSpaceDE w:val="0"/>
        <w:autoSpaceDN w:val="0"/>
        <w:adjustRightInd w:val="0"/>
        <w:spacing w:after="240"/>
        <w:ind w:firstLine="720"/>
        <w:rPr>
          <w:i/>
          <w:iCs/>
          <w:sz w:val="28"/>
          <w:szCs w:val="28"/>
        </w:rPr>
      </w:pPr>
      <w:r w:rsidRPr="00CE3119">
        <w:rPr>
          <w:i/>
          <w:iCs/>
          <w:sz w:val="28"/>
          <w:szCs w:val="28"/>
        </w:rPr>
        <w:t>Example</w:t>
      </w:r>
      <w:r w:rsidR="008C1359">
        <w:rPr>
          <w:i/>
          <w:iCs/>
          <w:sz w:val="28"/>
          <w:szCs w:val="28"/>
        </w:rPr>
        <w:t xml:space="preserve"> III.1</w:t>
      </w:r>
      <w:r w:rsidRPr="00CE3119">
        <w:rPr>
          <w:i/>
          <w:iCs/>
          <w:sz w:val="28"/>
          <w:szCs w:val="28"/>
        </w:rPr>
        <w:t>: Bastard Out of Carolina by Dorothy Allison (</w:t>
      </w:r>
      <w:r>
        <w:rPr>
          <w:i/>
          <w:iCs/>
          <w:sz w:val="28"/>
          <w:szCs w:val="28"/>
        </w:rPr>
        <w:t>1992</w:t>
      </w:r>
      <w:r w:rsidRPr="00CE3119">
        <w:rPr>
          <w:i/>
          <w:iCs/>
          <w:sz w:val="28"/>
          <w:szCs w:val="28"/>
        </w:rPr>
        <w:t>)</w:t>
      </w:r>
    </w:p>
    <w:p w14:paraId="1C701054" w14:textId="43B2411F" w:rsidR="002C23B7" w:rsidRPr="002C23B7" w:rsidRDefault="002C23B7" w:rsidP="00F56EA8">
      <w:pPr>
        <w:widowControl w:val="0"/>
        <w:autoSpaceDE w:val="0"/>
        <w:autoSpaceDN w:val="0"/>
        <w:adjustRightInd w:val="0"/>
        <w:spacing w:after="240"/>
        <w:ind w:firstLine="720"/>
        <w:rPr>
          <w:sz w:val="28"/>
          <w:szCs w:val="28"/>
        </w:rPr>
      </w:pPr>
      <w:r w:rsidRPr="002C23B7">
        <w:rPr>
          <w:sz w:val="28"/>
          <w:szCs w:val="28"/>
        </w:rPr>
        <w:t>In</w:t>
      </w:r>
      <w:r>
        <w:rPr>
          <w:sz w:val="28"/>
          <w:szCs w:val="28"/>
        </w:rPr>
        <w:t xml:space="preserve"> so many of the passages shared</w:t>
      </w:r>
      <w:r w:rsidR="00E72E31">
        <w:rPr>
          <w:sz w:val="28"/>
          <w:szCs w:val="28"/>
        </w:rPr>
        <w:t>,</w:t>
      </w:r>
      <w:r>
        <w:rPr>
          <w:sz w:val="28"/>
          <w:szCs w:val="28"/>
        </w:rPr>
        <w:t xml:space="preserve"> the survivors demonstrate what could easily be called symptoms of depression. </w:t>
      </w:r>
      <w:r w:rsidR="00A53D6E">
        <w:rPr>
          <w:sz w:val="28"/>
          <w:szCs w:val="28"/>
        </w:rPr>
        <w:t>In</w:t>
      </w:r>
      <w:r>
        <w:rPr>
          <w:sz w:val="28"/>
          <w:szCs w:val="28"/>
        </w:rPr>
        <w:t xml:space="preserve"> this example we return to Allison's work.</w:t>
      </w:r>
      <w:r w:rsidR="006C3094">
        <w:rPr>
          <w:sz w:val="28"/>
          <w:szCs w:val="28"/>
        </w:rPr>
        <w:t xml:space="preserve"> </w:t>
      </w:r>
    </w:p>
    <w:p w14:paraId="605E35B3" w14:textId="53DD4785"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I stayed on the porch and would not talk to anyone, not to Raylene and not to Earle when he brought me his battered record played and tried to make me laugh. He played some of the same records I had listened to with Aunt Ruth, but I sat unmoved, dry – eyed and distant. Eventually he left me alone. Raylene didn’t try to talk to me. She brought me beans to pick over, which I did with no interest. She also asked me to rip out the hem of some old curtains, but that I refused to do. Not that I argued with her. I just left them lying untouched on the dusty boards by the rocker. I could have slept in the rocker, but Raylene threatened to drag me out of it kicking </w:t>
      </w:r>
      <w:r w:rsidR="00CE3119">
        <w:rPr>
          <w:i/>
          <w:iCs/>
          <w:sz w:val="28"/>
          <w:szCs w:val="28"/>
        </w:rPr>
        <w:t>a</w:t>
      </w:r>
      <w:r w:rsidRPr="00C20DD9">
        <w:rPr>
          <w:i/>
          <w:iCs/>
          <w:sz w:val="28"/>
          <w:szCs w:val="28"/>
        </w:rPr>
        <w:t>n</w:t>
      </w:r>
      <w:r w:rsidR="00CE3119">
        <w:rPr>
          <w:i/>
          <w:iCs/>
          <w:sz w:val="28"/>
          <w:szCs w:val="28"/>
        </w:rPr>
        <w:t>d</w:t>
      </w:r>
      <w:r w:rsidRPr="00C20DD9">
        <w:rPr>
          <w:i/>
          <w:iCs/>
          <w:sz w:val="28"/>
          <w:szCs w:val="28"/>
        </w:rPr>
        <w:t xml:space="preserve"> screaming. (p 303 – 304) </w:t>
      </w:r>
    </w:p>
    <w:p w14:paraId="21DB856C" w14:textId="5D2BE600" w:rsidR="007B320E" w:rsidRDefault="007B320E" w:rsidP="007B320E">
      <w:pPr>
        <w:widowControl w:val="0"/>
        <w:autoSpaceDE w:val="0"/>
        <w:autoSpaceDN w:val="0"/>
        <w:adjustRightInd w:val="0"/>
        <w:spacing w:after="240"/>
        <w:rPr>
          <w:b/>
          <w:bCs/>
          <w:sz w:val="28"/>
          <w:szCs w:val="28"/>
        </w:rPr>
      </w:pPr>
      <w:r w:rsidRPr="00C20DD9">
        <w:rPr>
          <w:b/>
          <w:bCs/>
          <w:sz w:val="28"/>
          <w:szCs w:val="28"/>
        </w:rPr>
        <w:t xml:space="preserve">Suicide </w:t>
      </w:r>
    </w:p>
    <w:p w14:paraId="511043DB" w14:textId="3A916BBF" w:rsidR="00C556D7" w:rsidRPr="00CA2222" w:rsidRDefault="00C556D7" w:rsidP="00B71E1B">
      <w:pPr>
        <w:widowControl w:val="0"/>
        <w:autoSpaceDE w:val="0"/>
        <w:autoSpaceDN w:val="0"/>
        <w:adjustRightInd w:val="0"/>
        <w:spacing w:after="240"/>
        <w:ind w:firstLine="720"/>
        <w:rPr>
          <w:i/>
          <w:iCs/>
          <w:sz w:val="28"/>
          <w:szCs w:val="28"/>
        </w:rPr>
      </w:pPr>
      <w:r w:rsidRPr="00CA2222">
        <w:rPr>
          <w:i/>
          <w:iCs/>
          <w:sz w:val="28"/>
          <w:szCs w:val="28"/>
        </w:rPr>
        <w:t>Exampl</w:t>
      </w:r>
      <w:r w:rsidR="00192A0A">
        <w:rPr>
          <w:i/>
          <w:iCs/>
          <w:sz w:val="28"/>
          <w:szCs w:val="28"/>
        </w:rPr>
        <w:t>e III.2</w:t>
      </w:r>
      <w:r w:rsidRPr="00CA2222">
        <w:rPr>
          <w:i/>
          <w:iCs/>
          <w:sz w:val="28"/>
          <w:szCs w:val="28"/>
        </w:rPr>
        <w:t>: Aisa (Aja</w:t>
      </w:r>
      <w:r w:rsidR="00E45339" w:rsidRPr="00CA2222">
        <w:rPr>
          <w:i/>
          <w:iCs/>
          <w:sz w:val="28"/>
          <w:szCs w:val="28"/>
        </w:rPr>
        <w:t>x</w:t>
      </w:r>
      <w:r w:rsidRPr="00CA2222">
        <w:rPr>
          <w:i/>
          <w:iCs/>
          <w:sz w:val="28"/>
          <w:szCs w:val="28"/>
        </w:rPr>
        <w:t>) by Sophocles (</w:t>
      </w:r>
      <w:r w:rsidR="00E45339" w:rsidRPr="00CA2222">
        <w:rPr>
          <w:i/>
          <w:iCs/>
          <w:sz w:val="28"/>
          <w:szCs w:val="28"/>
        </w:rPr>
        <w:t>2010/440BC?)</w:t>
      </w:r>
    </w:p>
    <w:p w14:paraId="1F9DE138" w14:textId="2B4094BE" w:rsidR="007B320E" w:rsidRPr="00CA2222" w:rsidRDefault="00713C69" w:rsidP="00B71E1B">
      <w:pPr>
        <w:widowControl w:val="0"/>
        <w:autoSpaceDE w:val="0"/>
        <w:autoSpaceDN w:val="0"/>
        <w:adjustRightInd w:val="0"/>
        <w:spacing w:after="240"/>
        <w:ind w:firstLine="720"/>
        <w:rPr>
          <w:sz w:val="28"/>
          <w:szCs w:val="28"/>
        </w:rPr>
      </w:pPr>
      <w:r w:rsidRPr="00CA2222">
        <w:rPr>
          <w:sz w:val="28"/>
          <w:szCs w:val="28"/>
        </w:rPr>
        <w:t>In Sophocles</w:t>
      </w:r>
      <w:r w:rsidR="00EA1993">
        <w:rPr>
          <w:sz w:val="28"/>
          <w:szCs w:val="28"/>
        </w:rPr>
        <w:t>' play</w:t>
      </w:r>
      <w:r w:rsidR="006C3094">
        <w:rPr>
          <w:sz w:val="28"/>
          <w:szCs w:val="28"/>
        </w:rPr>
        <w:t xml:space="preserve"> he, </w:t>
      </w:r>
      <w:r w:rsidRPr="00CA2222">
        <w:rPr>
          <w:sz w:val="28"/>
          <w:szCs w:val="28"/>
        </w:rPr>
        <w:t>a veteran himself, has Aias, the great warrior, speaks the motivation for his eventual suicide</w:t>
      </w:r>
      <w:r w:rsidR="007B320E" w:rsidRPr="00CA2222">
        <w:rPr>
          <w:sz w:val="28"/>
          <w:szCs w:val="28"/>
        </w:rPr>
        <w:t xml:space="preserve"> show</w:t>
      </w:r>
      <w:r w:rsidRPr="00CA2222">
        <w:rPr>
          <w:sz w:val="28"/>
          <w:szCs w:val="28"/>
        </w:rPr>
        <w:t>ing</w:t>
      </w:r>
      <w:r w:rsidR="007B320E" w:rsidRPr="00CA2222">
        <w:rPr>
          <w:sz w:val="28"/>
          <w:szCs w:val="28"/>
        </w:rPr>
        <w:t xml:space="preserve"> both </w:t>
      </w:r>
      <w:r w:rsidRPr="00CA2222">
        <w:rPr>
          <w:sz w:val="28"/>
          <w:szCs w:val="28"/>
        </w:rPr>
        <w:t>its</w:t>
      </w:r>
      <w:r w:rsidR="007B320E" w:rsidRPr="00CA2222">
        <w:rPr>
          <w:sz w:val="28"/>
          <w:szCs w:val="28"/>
        </w:rPr>
        <w:t xml:space="preserve"> intellectual and emotional aspects. The motivation is clear, but it</w:t>
      </w:r>
      <w:r w:rsidR="00EA1993">
        <w:rPr>
          <w:sz w:val="28"/>
          <w:szCs w:val="28"/>
        </w:rPr>
        <w:t>'</w:t>
      </w:r>
      <w:r w:rsidR="007B320E" w:rsidRPr="00CA2222">
        <w:rPr>
          <w:sz w:val="28"/>
          <w:szCs w:val="28"/>
        </w:rPr>
        <w:t>s also clear that Aias did not have to see this as a necessary path.</w:t>
      </w:r>
    </w:p>
    <w:p w14:paraId="06D5D51F" w14:textId="548C56B5" w:rsidR="007B320E" w:rsidRPr="00CA2222" w:rsidRDefault="007B320E" w:rsidP="007B320E">
      <w:pPr>
        <w:widowControl w:val="0"/>
        <w:autoSpaceDE w:val="0"/>
        <w:autoSpaceDN w:val="0"/>
        <w:adjustRightInd w:val="0"/>
        <w:spacing w:after="240"/>
        <w:rPr>
          <w:sz w:val="28"/>
          <w:szCs w:val="28"/>
        </w:rPr>
      </w:pPr>
      <w:r w:rsidRPr="00CA2222">
        <w:rPr>
          <w:i/>
          <w:iCs/>
          <w:sz w:val="28"/>
          <w:szCs w:val="28"/>
        </w:rPr>
        <w:t>... I must find some act that will prove my nature and show my father</w:t>
      </w:r>
      <w:r w:rsidR="00D037E9" w:rsidRPr="00CA2222">
        <w:rPr>
          <w:i/>
          <w:iCs/>
          <w:sz w:val="28"/>
          <w:szCs w:val="28"/>
        </w:rPr>
        <w:t xml:space="preserve"> </w:t>
      </w:r>
      <w:r w:rsidRPr="00CA2222">
        <w:rPr>
          <w:i/>
          <w:iCs/>
          <w:sz w:val="28"/>
          <w:szCs w:val="28"/>
        </w:rPr>
        <w:t>that his son was not born gutless.</w:t>
      </w:r>
      <w:r w:rsidR="00D037E9" w:rsidRPr="00CA2222">
        <w:rPr>
          <w:i/>
          <w:iCs/>
          <w:sz w:val="28"/>
          <w:szCs w:val="28"/>
        </w:rPr>
        <w:t xml:space="preserve"> </w:t>
      </w:r>
      <w:r w:rsidRPr="00CA2222">
        <w:rPr>
          <w:i/>
          <w:iCs/>
          <w:sz w:val="28"/>
          <w:szCs w:val="28"/>
        </w:rPr>
        <w:t xml:space="preserve">To stretch your life out when you see That nothing can break its misery </w:t>
      </w:r>
    </w:p>
    <w:p w14:paraId="545DCD71" w14:textId="16D283CA" w:rsidR="007B320E" w:rsidRPr="00CA2222" w:rsidRDefault="007B320E" w:rsidP="007B320E">
      <w:pPr>
        <w:widowControl w:val="0"/>
        <w:autoSpaceDE w:val="0"/>
        <w:autoSpaceDN w:val="0"/>
        <w:adjustRightInd w:val="0"/>
        <w:spacing w:after="240"/>
        <w:rPr>
          <w:sz w:val="28"/>
          <w:szCs w:val="28"/>
        </w:rPr>
      </w:pPr>
      <w:r w:rsidRPr="00CA2222">
        <w:rPr>
          <w:i/>
          <w:iCs/>
          <w:sz w:val="28"/>
          <w:szCs w:val="28"/>
        </w:rPr>
        <w:t>Is shameful- day after day</w:t>
      </w:r>
      <w:r w:rsidR="00B266C2" w:rsidRPr="00CA2222">
        <w:rPr>
          <w:i/>
          <w:iCs/>
          <w:sz w:val="28"/>
          <w:szCs w:val="28"/>
        </w:rPr>
        <w:t xml:space="preserve"> </w:t>
      </w:r>
      <w:r w:rsidRPr="00CA2222">
        <w:rPr>
          <w:i/>
          <w:iCs/>
          <w:sz w:val="28"/>
          <w:szCs w:val="28"/>
        </w:rPr>
        <w:t xml:space="preserve">Moving forward or back from end line </w:t>
      </w:r>
      <w:proofErr w:type="gramStart"/>
      <w:r w:rsidRPr="00CA2222">
        <w:rPr>
          <w:i/>
          <w:iCs/>
          <w:sz w:val="28"/>
          <w:szCs w:val="28"/>
        </w:rPr>
        <w:t>Of</w:t>
      </w:r>
      <w:proofErr w:type="gramEnd"/>
      <w:r w:rsidRPr="00CA2222">
        <w:rPr>
          <w:i/>
          <w:iCs/>
          <w:sz w:val="28"/>
          <w:szCs w:val="28"/>
        </w:rPr>
        <w:t xml:space="preserve"> death. There is not joy in that</w:t>
      </w:r>
      <w:r w:rsidR="00D037E9" w:rsidRPr="00CA2222">
        <w:rPr>
          <w:i/>
          <w:iCs/>
          <w:sz w:val="28"/>
          <w:szCs w:val="28"/>
        </w:rPr>
        <w:t xml:space="preserve"> </w:t>
      </w:r>
      <w:r w:rsidRPr="00CA2222">
        <w:rPr>
          <w:i/>
          <w:iCs/>
          <w:sz w:val="28"/>
          <w:szCs w:val="28"/>
        </w:rPr>
        <w:t>Any mortal who warms his heart</w:t>
      </w:r>
      <w:r w:rsidR="00AF4975" w:rsidRPr="00CA2222">
        <w:rPr>
          <w:i/>
          <w:iCs/>
          <w:sz w:val="28"/>
          <w:szCs w:val="28"/>
        </w:rPr>
        <w:t xml:space="preserve"> </w:t>
      </w:r>
      <w:r w:rsidRPr="00CA2222">
        <w:rPr>
          <w:i/>
          <w:iCs/>
          <w:sz w:val="28"/>
          <w:szCs w:val="28"/>
        </w:rPr>
        <w:t xml:space="preserve">Over empty hopes is </w:t>
      </w:r>
      <w:r w:rsidRPr="00CA2222">
        <w:rPr>
          <w:i/>
          <w:iCs/>
          <w:sz w:val="28"/>
          <w:szCs w:val="28"/>
        </w:rPr>
        <w:lastRenderedPageBreak/>
        <w:t>worthless</w:t>
      </w:r>
      <w:r w:rsidR="00713C69" w:rsidRPr="00CA2222">
        <w:rPr>
          <w:i/>
          <w:iCs/>
          <w:sz w:val="28"/>
          <w:szCs w:val="28"/>
        </w:rPr>
        <w:t xml:space="preserve"> </w:t>
      </w:r>
      <w:proofErr w:type="gramStart"/>
      <w:r w:rsidRPr="00CA2222">
        <w:rPr>
          <w:i/>
          <w:iCs/>
          <w:sz w:val="28"/>
          <w:szCs w:val="28"/>
        </w:rPr>
        <w:t>In</w:t>
      </w:r>
      <w:proofErr w:type="gramEnd"/>
      <w:r w:rsidRPr="00CA2222">
        <w:rPr>
          <w:i/>
          <w:iCs/>
          <w:sz w:val="28"/>
          <w:szCs w:val="28"/>
        </w:rPr>
        <w:t xml:space="preserve"> my eyes. Honor in life</w:t>
      </w:r>
      <w:r w:rsidR="00227A4D" w:rsidRPr="00CA2222">
        <w:rPr>
          <w:i/>
          <w:iCs/>
          <w:sz w:val="28"/>
          <w:szCs w:val="28"/>
        </w:rPr>
        <w:t xml:space="preserve"> </w:t>
      </w:r>
      <w:proofErr w:type="gramStart"/>
      <w:r w:rsidRPr="00CA2222">
        <w:rPr>
          <w:i/>
          <w:iCs/>
          <w:sz w:val="28"/>
          <w:szCs w:val="28"/>
        </w:rPr>
        <w:t>Or</w:t>
      </w:r>
      <w:proofErr w:type="gramEnd"/>
      <w:r w:rsidRPr="00CA2222">
        <w:rPr>
          <w:i/>
          <w:iCs/>
          <w:sz w:val="28"/>
          <w:szCs w:val="28"/>
        </w:rPr>
        <w:t xml:space="preserve"> in death: if a man is born noble, He must have one or the other.</w:t>
      </w:r>
      <w:r w:rsidR="00E45339" w:rsidRPr="00CA2222">
        <w:rPr>
          <w:i/>
          <w:iCs/>
          <w:sz w:val="28"/>
          <w:szCs w:val="28"/>
        </w:rPr>
        <w:t xml:space="preserve"> </w:t>
      </w:r>
      <w:r w:rsidRPr="00CA2222">
        <w:rPr>
          <w:i/>
          <w:iCs/>
          <w:sz w:val="28"/>
          <w:szCs w:val="28"/>
        </w:rPr>
        <w:t>You’ve heard all there is to say</w:t>
      </w:r>
      <w:r w:rsidR="00C556D7" w:rsidRPr="00CA2222">
        <w:rPr>
          <w:i/>
          <w:iCs/>
          <w:sz w:val="28"/>
          <w:szCs w:val="28"/>
        </w:rPr>
        <w:t xml:space="preserve"> </w:t>
      </w:r>
      <w:r w:rsidRPr="00CA2222">
        <w:rPr>
          <w:i/>
          <w:iCs/>
          <w:sz w:val="28"/>
          <w:szCs w:val="28"/>
        </w:rPr>
        <w:t xml:space="preserve">(p44) </w:t>
      </w:r>
    </w:p>
    <w:p w14:paraId="2D9F5752" w14:textId="47502FE6" w:rsidR="007B320E" w:rsidRPr="00CA2222" w:rsidRDefault="007B320E" w:rsidP="00B71E1B">
      <w:pPr>
        <w:widowControl w:val="0"/>
        <w:autoSpaceDE w:val="0"/>
        <w:autoSpaceDN w:val="0"/>
        <w:adjustRightInd w:val="0"/>
        <w:spacing w:after="240"/>
        <w:ind w:firstLine="720"/>
        <w:rPr>
          <w:sz w:val="28"/>
          <w:szCs w:val="28"/>
        </w:rPr>
      </w:pPr>
      <w:r w:rsidRPr="00CA2222">
        <w:rPr>
          <w:sz w:val="28"/>
          <w:szCs w:val="28"/>
        </w:rPr>
        <w:t>As the play goes on</w:t>
      </w:r>
      <w:r w:rsidR="00E45339" w:rsidRPr="00CA2222">
        <w:rPr>
          <w:sz w:val="28"/>
          <w:szCs w:val="28"/>
        </w:rPr>
        <w:t>,</w:t>
      </w:r>
      <w:r w:rsidRPr="00CA2222">
        <w:rPr>
          <w:sz w:val="28"/>
          <w:szCs w:val="28"/>
        </w:rPr>
        <w:t xml:space="preserve"> the reaction of those who loved him is also poignantly shown. </w:t>
      </w:r>
    </w:p>
    <w:p w14:paraId="21D62ECE" w14:textId="5D4D5F8B" w:rsidR="00713C69" w:rsidRPr="00CA2222" w:rsidRDefault="00EA1993" w:rsidP="00713C69">
      <w:pPr>
        <w:widowControl w:val="0"/>
        <w:autoSpaceDE w:val="0"/>
        <w:autoSpaceDN w:val="0"/>
        <w:adjustRightInd w:val="0"/>
        <w:spacing w:after="240"/>
        <w:rPr>
          <w:sz w:val="28"/>
          <w:szCs w:val="28"/>
        </w:rPr>
      </w:pPr>
      <w:r>
        <w:rPr>
          <w:sz w:val="28"/>
          <w:szCs w:val="28"/>
        </w:rPr>
        <w:t xml:space="preserve">        </w:t>
      </w:r>
      <w:r w:rsidR="00713C69" w:rsidRPr="00CA2222">
        <w:rPr>
          <w:sz w:val="28"/>
          <w:szCs w:val="28"/>
        </w:rPr>
        <w:t xml:space="preserve">A manuscript such as this must include acknowledgement of the Theater of War project. I became aware of The Theater of War from a magazine article </w:t>
      </w:r>
      <w:r w:rsidR="00713C69" w:rsidRPr="00CA2222">
        <w:rPr>
          <w:i/>
          <w:iCs/>
          <w:sz w:val="28"/>
          <w:szCs w:val="28"/>
        </w:rPr>
        <w:t>You Are Not Alone Across Time: Using Sophocles to Treat PTSD</w:t>
      </w:r>
      <w:r w:rsidR="00713C69" w:rsidRPr="00CA2222">
        <w:rPr>
          <w:sz w:val="28"/>
          <w:szCs w:val="28"/>
        </w:rPr>
        <w:t xml:space="preserve"> by Wyatt Mason (2014). Since then, the project has expanded:</w:t>
      </w:r>
    </w:p>
    <w:p w14:paraId="30CE4C36" w14:textId="67125B02" w:rsidR="00713C69" w:rsidRPr="00CA2222" w:rsidRDefault="006C3094" w:rsidP="00713C69">
      <w:pPr>
        <w:widowControl w:val="0"/>
        <w:autoSpaceDE w:val="0"/>
        <w:autoSpaceDN w:val="0"/>
        <w:adjustRightInd w:val="0"/>
        <w:spacing w:after="240"/>
        <w:rPr>
          <w:color w:val="000000"/>
          <w:spacing w:val="5"/>
          <w:sz w:val="28"/>
          <w:szCs w:val="28"/>
          <w:shd w:val="clear" w:color="auto" w:fill="FFFFFF"/>
        </w:rPr>
      </w:pPr>
      <w:r>
        <w:rPr>
          <w:color w:val="000000"/>
          <w:spacing w:val="5"/>
          <w:sz w:val="28"/>
          <w:szCs w:val="28"/>
          <w:shd w:val="clear" w:color="auto" w:fill="FFFFFF"/>
        </w:rPr>
        <w:t xml:space="preserve">     </w:t>
      </w:r>
      <w:r w:rsidR="00713C69" w:rsidRPr="00CA2222">
        <w:rPr>
          <w:color w:val="000000"/>
          <w:spacing w:val="5"/>
          <w:sz w:val="28"/>
          <w:szCs w:val="28"/>
          <w:shd w:val="clear" w:color="auto" w:fill="FFFFFF"/>
        </w:rPr>
        <w:t xml:space="preserve">It began with </w:t>
      </w:r>
      <w:r w:rsidR="00BF3453">
        <w:rPr>
          <w:color w:val="000000"/>
          <w:spacing w:val="5"/>
          <w:sz w:val="28"/>
          <w:szCs w:val="28"/>
          <w:shd w:val="clear" w:color="auto" w:fill="FFFFFF"/>
        </w:rPr>
        <w:t xml:space="preserve">Bryan </w:t>
      </w:r>
      <w:r w:rsidR="00713C69" w:rsidRPr="00CA2222">
        <w:rPr>
          <w:color w:val="000000"/>
          <w:spacing w:val="5"/>
          <w:sz w:val="28"/>
          <w:szCs w:val="28"/>
          <w:shd w:val="clear" w:color="auto" w:fill="FFFFFF"/>
        </w:rPr>
        <w:t xml:space="preserve">Doerries, whose life work was to translate and direct the plays of ancient Greece. After becoming aware of the horrible toll of combat on veterans and their families, he was able to present </w:t>
      </w:r>
      <w:r w:rsidR="00713C69" w:rsidRPr="00EA1993">
        <w:rPr>
          <w:i/>
          <w:iCs/>
          <w:color w:val="000000"/>
          <w:spacing w:val="5"/>
          <w:sz w:val="28"/>
          <w:szCs w:val="28"/>
          <w:shd w:val="clear" w:color="auto" w:fill="FFFFFF"/>
        </w:rPr>
        <w:t>Aias (Ajax)</w:t>
      </w:r>
      <w:r w:rsidR="00713C69" w:rsidRPr="00CA2222">
        <w:rPr>
          <w:color w:val="000000"/>
          <w:spacing w:val="5"/>
          <w:sz w:val="28"/>
          <w:szCs w:val="28"/>
          <w:shd w:val="clear" w:color="auto" w:fill="FFFFFF"/>
        </w:rPr>
        <w:t xml:space="preserve"> </w:t>
      </w:r>
      <w:r w:rsidR="00EA1993">
        <w:rPr>
          <w:color w:val="000000"/>
          <w:spacing w:val="5"/>
          <w:sz w:val="28"/>
          <w:szCs w:val="28"/>
          <w:shd w:val="clear" w:color="auto" w:fill="FFFFFF"/>
        </w:rPr>
        <w:t>as well as</w:t>
      </w:r>
      <w:r w:rsidR="00713C69" w:rsidRPr="00CA2222">
        <w:rPr>
          <w:color w:val="000000"/>
          <w:spacing w:val="5"/>
          <w:sz w:val="28"/>
          <w:szCs w:val="28"/>
          <w:shd w:val="clear" w:color="auto" w:fill="FFFFFF"/>
        </w:rPr>
        <w:t xml:space="preserve"> </w:t>
      </w:r>
      <w:r w:rsidR="00713C69" w:rsidRPr="00EA1993">
        <w:rPr>
          <w:i/>
          <w:iCs/>
          <w:color w:val="000000"/>
          <w:spacing w:val="5"/>
          <w:sz w:val="28"/>
          <w:szCs w:val="28"/>
          <w:shd w:val="clear" w:color="auto" w:fill="FFFFFF"/>
        </w:rPr>
        <w:t>Philoctetes</w:t>
      </w:r>
      <w:r w:rsidR="00713C69" w:rsidRPr="00CA2222">
        <w:rPr>
          <w:color w:val="000000"/>
          <w:spacing w:val="5"/>
          <w:sz w:val="28"/>
          <w:szCs w:val="28"/>
          <w:shd w:val="clear" w:color="auto" w:fill="FFFFFF"/>
        </w:rPr>
        <w:t xml:space="preserve"> to an audience at a USMC Combat Stress Conference</w:t>
      </w:r>
      <w:r w:rsidR="00BF3453">
        <w:rPr>
          <w:color w:val="000000"/>
          <w:spacing w:val="5"/>
          <w:sz w:val="28"/>
          <w:szCs w:val="28"/>
          <w:shd w:val="clear" w:color="auto" w:fill="FFFFFF"/>
        </w:rPr>
        <w:t>.</w:t>
      </w:r>
      <w:r w:rsidR="00713C69" w:rsidRPr="00CA2222">
        <w:rPr>
          <w:color w:val="000000"/>
          <w:spacing w:val="5"/>
          <w:sz w:val="28"/>
          <w:szCs w:val="28"/>
          <w:shd w:val="clear" w:color="auto" w:fill="FFFFFF"/>
        </w:rPr>
        <w:t xml:space="preserve"> </w:t>
      </w:r>
      <w:r w:rsidR="00BF3453">
        <w:rPr>
          <w:color w:val="000000"/>
          <w:spacing w:val="5"/>
          <w:sz w:val="28"/>
          <w:szCs w:val="28"/>
          <w:shd w:val="clear" w:color="auto" w:fill="FFFFFF"/>
        </w:rPr>
        <w:t>P</w:t>
      </w:r>
      <w:r w:rsidR="00713C69" w:rsidRPr="00CA2222">
        <w:rPr>
          <w:color w:val="000000"/>
          <w:spacing w:val="5"/>
          <w:sz w:val="28"/>
          <w:szCs w:val="28"/>
          <w:shd w:val="clear" w:color="auto" w:fill="FFFFFF"/>
        </w:rPr>
        <w:t>articipant</w:t>
      </w:r>
      <w:r w:rsidR="00BF3453">
        <w:rPr>
          <w:color w:val="000000"/>
          <w:spacing w:val="5"/>
          <w:sz w:val="28"/>
          <w:szCs w:val="28"/>
          <w:shd w:val="clear" w:color="auto" w:fill="FFFFFF"/>
        </w:rPr>
        <w:t>s in the c</w:t>
      </w:r>
      <w:r w:rsidR="00E72E31">
        <w:rPr>
          <w:color w:val="000000"/>
          <w:spacing w:val="5"/>
          <w:sz w:val="28"/>
          <w:szCs w:val="28"/>
          <w:shd w:val="clear" w:color="auto" w:fill="FFFFFF"/>
        </w:rPr>
        <w:t>o</w:t>
      </w:r>
      <w:r w:rsidR="00BF3453">
        <w:rPr>
          <w:color w:val="000000"/>
          <w:spacing w:val="5"/>
          <w:sz w:val="28"/>
          <w:szCs w:val="28"/>
          <w:shd w:val="clear" w:color="auto" w:fill="FFFFFF"/>
        </w:rPr>
        <w:t>nference</w:t>
      </w:r>
      <w:r w:rsidR="00EA1993">
        <w:rPr>
          <w:color w:val="000000"/>
          <w:spacing w:val="5"/>
          <w:sz w:val="28"/>
          <w:szCs w:val="28"/>
          <w:shd w:val="clear" w:color="auto" w:fill="FFFFFF"/>
        </w:rPr>
        <w:t xml:space="preserve"> included veterans and</w:t>
      </w:r>
      <w:r w:rsidR="00713C69" w:rsidRPr="00CA2222">
        <w:rPr>
          <w:color w:val="000000"/>
          <w:spacing w:val="5"/>
          <w:sz w:val="28"/>
          <w:szCs w:val="28"/>
          <w:shd w:val="clear" w:color="auto" w:fill="FFFFFF"/>
        </w:rPr>
        <w:t xml:space="preserve"> many of their spouses. From the success of this</w:t>
      </w:r>
      <w:r w:rsidR="00E72E31">
        <w:rPr>
          <w:color w:val="000000"/>
          <w:spacing w:val="5"/>
          <w:sz w:val="28"/>
          <w:szCs w:val="28"/>
          <w:shd w:val="clear" w:color="auto" w:fill="FFFFFF"/>
        </w:rPr>
        <w:t xml:space="preserve"> effort,</w:t>
      </w:r>
      <w:r w:rsidR="00713C69" w:rsidRPr="00CA2222">
        <w:rPr>
          <w:color w:val="000000"/>
          <w:spacing w:val="5"/>
          <w:sz w:val="28"/>
          <w:szCs w:val="28"/>
          <w:shd w:val="clear" w:color="auto" w:fill="FFFFFF"/>
        </w:rPr>
        <w:t xml:space="preserve"> Theater of War Productions was formed.</w:t>
      </w:r>
    </w:p>
    <w:p w14:paraId="754E7002" w14:textId="77777777" w:rsidR="00713C69" w:rsidRPr="00CA2222" w:rsidRDefault="00713C69" w:rsidP="00713C69">
      <w:pPr>
        <w:widowControl w:val="0"/>
        <w:autoSpaceDE w:val="0"/>
        <w:autoSpaceDN w:val="0"/>
        <w:adjustRightInd w:val="0"/>
        <w:spacing w:after="240"/>
        <w:rPr>
          <w:sz w:val="28"/>
          <w:szCs w:val="28"/>
        </w:rPr>
      </w:pPr>
      <w:r w:rsidRPr="00CA2222">
        <w:rPr>
          <w:sz w:val="28"/>
          <w:szCs w:val="28"/>
        </w:rPr>
        <w:t>From the Theater of War website:</w:t>
      </w:r>
    </w:p>
    <w:p w14:paraId="5E93865B" w14:textId="5D789986" w:rsidR="00713C69" w:rsidRPr="00CA2222" w:rsidRDefault="00713C69" w:rsidP="00713C69">
      <w:pPr>
        <w:widowControl w:val="0"/>
        <w:autoSpaceDE w:val="0"/>
        <w:autoSpaceDN w:val="0"/>
        <w:adjustRightInd w:val="0"/>
        <w:spacing w:after="240"/>
        <w:rPr>
          <w:color w:val="000000"/>
          <w:spacing w:val="5"/>
          <w:sz w:val="28"/>
          <w:szCs w:val="28"/>
          <w:shd w:val="clear" w:color="auto" w:fill="FFFFFF"/>
        </w:rPr>
      </w:pPr>
      <w:r w:rsidRPr="00CA2222">
        <w:rPr>
          <w:color w:val="000000"/>
          <w:spacing w:val="5"/>
          <w:sz w:val="28"/>
          <w:szCs w:val="28"/>
          <w:shd w:val="clear" w:color="auto" w:fill="FFFFFF"/>
        </w:rPr>
        <w:t xml:space="preserve">"Theater of War Productions was co-founded in 2009 by Bryan </w:t>
      </w:r>
      <w:proofErr w:type="spellStart"/>
      <w:r w:rsidRPr="00CA2222">
        <w:rPr>
          <w:color w:val="000000"/>
          <w:spacing w:val="5"/>
          <w:sz w:val="28"/>
          <w:szCs w:val="28"/>
          <w:shd w:val="clear" w:color="auto" w:fill="FFFFFF"/>
        </w:rPr>
        <w:t>Doerries</w:t>
      </w:r>
      <w:proofErr w:type="spellEnd"/>
      <w:r w:rsidRPr="00CA2222">
        <w:rPr>
          <w:color w:val="000000"/>
          <w:spacing w:val="5"/>
          <w:sz w:val="28"/>
          <w:szCs w:val="28"/>
          <w:shd w:val="clear" w:color="auto" w:fill="FFFFFF"/>
        </w:rPr>
        <w:t xml:space="preserve"> and Phyllis Kaufman, who served as producing director from 2009 to 2016. </w:t>
      </w:r>
      <w:proofErr w:type="spellStart"/>
      <w:r w:rsidRPr="00CA2222">
        <w:rPr>
          <w:color w:val="000000"/>
          <w:spacing w:val="5"/>
          <w:sz w:val="28"/>
          <w:szCs w:val="28"/>
          <w:shd w:val="clear" w:color="auto" w:fill="FFFFFF"/>
        </w:rPr>
        <w:t>Doerries</w:t>
      </w:r>
      <w:proofErr w:type="spellEnd"/>
      <w:r w:rsidRPr="00CA2222">
        <w:rPr>
          <w:color w:val="000000"/>
          <w:spacing w:val="5"/>
          <w:sz w:val="28"/>
          <w:szCs w:val="28"/>
          <w:shd w:val="clear" w:color="auto" w:fill="FFFFFF"/>
        </w:rPr>
        <w:t xml:space="preserve"> currently serves as the company's artistic director. Since its founding in 2009, Theater of War Productions has facilitated events for more than 500,000 people, presenting over 20 tailored programs to serve diverse communities across the globe, reaching over 100 countries."</w:t>
      </w:r>
    </w:p>
    <w:p w14:paraId="5C9644AC" w14:textId="463A4E71" w:rsidR="00713C69" w:rsidRPr="00CA2222" w:rsidRDefault="00713C69" w:rsidP="00713C69">
      <w:pPr>
        <w:widowControl w:val="0"/>
        <w:autoSpaceDE w:val="0"/>
        <w:autoSpaceDN w:val="0"/>
        <w:adjustRightInd w:val="0"/>
        <w:spacing w:after="240"/>
        <w:rPr>
          <w:color w:val="000000"/>
          <w:spacing w:val="5"/>
          <w:sz w:val="28"/>
          <w:szCs w:val="28"/>
          <w:shd w:val="clear" w:color="auto" w:fill="FFFFFF"/>
        </w:rPr>
      </w:pPr>
      <w:r w:rsidRPr="00CA2222">
        <w:rPr>
          <w:color w:val="000000"/>
          <w:spacing w:val="5"/>
          <w:sz w:val="28"/>
          <w:szCs w:val="28"/>
          <w:shd w:val="clear" w:color="auto" w:fill="FFFFFF"/>
        </w:rPr>
        <w:t>Again</w:t>
      </w:r>
      <w:r w:rsidR="00E72E31">
        <w:rPr>
          <w:color w:val="000000"/>
          <w:spacing w:val="5"/>
          <w:sz w:val="28"/>
          <w:szCs w:val="28"/>
          <w:shd w:val="clear" w:color="auto" w:fill="FFFFFF"/>
        </w:rPr>
        <w:t>,</w:t>
      </w:r>
      <w:r w:rsidRPr="00CA2222">
        <w:rPr>
          <w:color w:val="000000"/>
          <w:spacing w:val="5"/>
          <w:sz w:val="28"/>
          <w:szCs w:val="28"/>
          <w:shd w:val="clear" w:color="auto" w:fill="FFFFFF"/>
        </w:rPr>
        <w:t xml:space="preserve"> from its website:</w:t>
      </w:r>
    </w:p>
    <w:p w14:paraId="0BD55EBE" w14:textId="77777777" w:rsidR="00713C69" w:rsidRPr="00CA2222" w:rsidRDefault="00713C69" w:rsidP="00713C69">
      <w:pPr>
        <w:widowControl w:val="0"/>
        <w:autoSpaceDE w:val="0"/>
        <w:autoSpaceDN w:val="0"/>
        <w:adjustRightInd w:val="0"/>
        <w:spacing w:after="240"/>
        <w:rPr>
          <w:sz w:val="28"/>
          <w:szCs w:val="28"/>
        </w:rPr>
      </w:pPr>
      <w:r w:rsidRPr="00CA2222">
        <w:rPr>
          <w:color w:val="000000"/>
          <w:spacing w:val="11"/>
          <w:sz w:val="28"/>
          <w:szCs w:val="28"/>
          <w:shd w:val="clear" w:color="auto" w:fill="FFFFFF"/>
        </w:rPr>
        <w:t>"...Theater of War Productions has facilitated events for over 150,000 people, presenting more than 20 tailored programs targeted to diverse communities across the globe. Over the past decade, the company has partnered with a wide range of institutions and organizations to expand its reach and deepen its impact through special projects and initiatives."</w:t>
      </w:r>
    </w:p>
    <w:p w14:paraId="13A053DA" w14:textId="77777777" w:rsidR="00713C69" w:rsidRPr="00CA2222" w:rsidRDefault="00713C69" w:rsidP="00713C69">
      <w:pPr>
        <w:widowControl w:val="0"/>
        <w:autoSpaceDE w:val="0"/>
        <w:autoSpaceDN w:val="0"/>
        <w:adjustRightInd w:val="0"/>
        <w:spacing w:after="240"/>
        <w:ind w:firstLine="720"/>
        <w:rPr>
          <w:sz w:val="28"/>
          <w:szCs w:val="28"/>
        </w:rPr>
      </w:pPr>
      <w:r w:rsidRPr="00CA2222">
        <w:rPr>
          <w:sz w:val="28"/>
          <w:szCs w:val="28"/>
        </w:rPr>
        <w:t xml:space="preserve">In his book about this project </w:t>
      </w:r>
      <w:r w:rsidRPr="00CA2222">
        <w:rPr>
          <w:i/>
          <w:iCs/>
          <w:sz w:val="28"/>
          <w:szCs w:val="28"/>
        </w:rPr>
        <w:t>The Theater of War: What Ancient Greek Tragedies Can Teach Us Today</w:t>
      </w:r>
      <w:r w:rsidRPr="00CA2222">
        <w:rPr>
          <w:sz w:val="28"/>
          <w:szCs w:val="28"/>
        </w:rPr>
        <w:t xml:space="preserve">, Dorries (2015) recounts how after one presentation at a U.S. Army base in Germany he asked the audience: </w:t>
      </w:r>
    </w:p>
    <w:p w14:paraId="08BD87D9" w14:textId="7CBBD17E" w:rsidR="00713C69" w:rsidRPr="00E72E31" w:rsidRDefault="00E72E31" w:rsidP="00713C69">
      <w:pPr>
        <w:widowControl w:val="0"/>
        <w:autoSpaceDE w:val="0"/>
        <w:autoSpaceDN w:val="0"/>
        <w:adjustRightInd w:val="0"/>
        <w:spacing w:after="240"/>
        <w:ind w:firstLine="720"/>
        <w:rPr>
          <w:i/>
          <w:iCs/>
          <w:sz w:val="28"/>
          <w:szCs w:val="28"/>
        </w:rPr>
      </w:pPr>
      <w:r>
        <w:rPr>
          <w:i/>
          <w:iCs/>
          <w:sz w:val="28"/>
          <w:szCs w:val="28"/>
        </w:rPr>
        <w:lastRenderedPageBreak/>
        <w:t>"</w:t>
      </w:r>
      <w:r w:rsidR="00713C69" w:rsidRPr="00E72E31">
        <w:rPr>
          <w:i/>
          <w:iCs/>
          <w:sz w:val="28"/>
          <w:szCs w:val="28"/>
        </w:rPr>
        <w:t>Why do you think Sophocles wrote this play?</w:t>
      </w:r>
      <w:r>
        <w:rPr>
          <w:i/>
          <w:iCs/>
          <w:sz w:val="28"/>
          <w:szCs w:val="28"/>
        </w:rPr>
        <w:t>"</w:t>
      </w:r>
      <w:r w:rsidR="00713C69" w:rsidRPr="00E72E31">
        <w:rPr>
          <w:i/>
          <w:iCs/>
          <w:sz w:val="28"/>
          <w:szCs w:val="28"/>
        </w:rPr>
        <w:t>...</w:t>
      </w:r>
    </w:p>
    <w:p w14:paraId="6A114567" w14:textId="77777777" w:rsidR="00713C69" w:rsidRPr="00E72E31" w:rsidRDefault="00713C69" w:rsidP="00713C69">
      <w:pPr>
        <w:widowControl w:val="0"/>
        <w:autoSpaceDE w:val="0"/>
        <w:autoSpaceDN w:val="0"/>
        <w:adjustRightInd w:val="0"/>
        <w:spacing w:after="240"/>
        <w:ind w:firstLine="720"/>
        <w:rPr>
          <w:i/>
          <w:iCs/>
          <w:sz w:val="28"/>
          <w:szCs w:val="28"/>
        </w:rPr>
      </w:pPr>
      <w:r w:rsidRPr="00E72E31">
        <w:rPr>
          <w:i/>
          <w:iCs/>
          <w:sz w:val="28"/>
          <w:szCs w:val="28"/>
        </w:rPr>
        <w:t>A junior enlisted soldier, seated in the third row raised his hand and matter-of-factly relied. 'He wrote it to boost morale.'</w:t>
      </w:r>
    </w:p>
    <w:p w14:paraId="33A07BC0" w14:textId="0A045E50" w:rsidR="00713C69" w:rsidRPr="00E72E31" w:rsidRDefault="00713C69" w:rsidP="00713C69">
      <w:pPr>
        <w:widowControl w:val="0"/>
        <w:autoSpaceDE w:val="0"/>
        <w:autoSpaceDN w:val="0"/>
        <w:adjustRightInd w:val="0"/>
        <w:spacing w:after="240"/>
        <w:ind w:firstLine="720"/>
        <w:rPr>
          <w:i/>
          <w:iCs/>
          <w:sz w:val="28"/>
          <w:szCs w:val="28"/>
        </w:rPr>
      </w:pPr>
      <w:r w:rsidRPr="00E72E31">
        <w:rPr>
          <w:i/>
          <w:iCs/>
          <w:sz w:val="28"/>
          <w:szCs w:val="28"/>
        </w:rPr>
        <w:t xml:space="preserve">I stepped closer to him and asked, </w:t>
      </w:r>
      <w:r w:rsidR="00E72E31">
        <w:rPr>
          <w:i/>
          <w:iCs/>
          <w:sz w:val="28"/>
          <w:szCs w:val="28"/>
        </w:rPr>
        <w:t>"</w:t>
      </w:r>
      <w:r w:rsidRPr="00E72E31">
        <w:rPr>
          <w:i/>
          <w:iCs/>
          <w:sz w:val="28"/>
          <w:szCs w:val="28"/>
        </w:rPr>
        <w:t>What is morale-boosting about watching a decorated warrior descend into madness and take his own life?</w:t>
      </w:r>
      <w:r w:rsidR="00E72E31">
        <w:rPr>
          <w:i/>
          <w:iCs/>
          <w:sz w:val="28"/>
          <w:szCs w:val="28"/>
        </w:rPr>
        <w:t>"</w:t>
      </w:r>
    </w:p>
    <w:p w14:paraId="2EB84DD7" w14:textId="6785A730" w:rsidR="00713C69" w:rsidRPr="00E72E31" w:rsidRDefault="00E72E31" w:rsidP="00713C69">
      <w:pPr>
        <w:widowControl w:val="0"/>
        <w:autoSpaceDE w:val="0"/>
        <w:autoSpaceDN w:val="0"/>
        <w:adjustRightInd w:val="0"/>
        <w:spacing w:after="240"/>
        <w:ind w:firstLine="720"/>
        <w:rPr>
          <w:i/>
          <w:iCs/>
          <w:sz w:val="28"/>
          <w:szCs w:val="28"/>
        </w:rPr>
      </w:pPr>
      <w:r>
        <w:rPr>
          <w:i/>
          <w:iCs/>
          <w:sz w:val="28"/>
          <w:szCs w:val="28"/>
        </w:rPr>
        <w:t>"</w:t>
      </w:r>
      <w:r w:rsidR="00713C69" w:rsidRPr="00E72E31">
        <w:rPr>
          <w:i/>
          <w:iCs/>
          <w:sz w:val="28"/>
          <w:szCs w:val="28"/>
        </w:rPr>
        <w:t>It's the truth,</w:t>
      </w:r>
      <w:r>
        <w:rPr>
          <w:i/>
          <w:iCs/>
          <w:sz w:val="28"/>
          <w:szCs w:val="28"/>
        </w:rPr>
        <w:t>"</w:t>
      </w:r>
      <w:r w:rsidR="00713C69" w:rsidRPr="00E72E31">
        <w:rPr>
          <w:i/>
          <w:iCs/>
          <w:sz w:val="28"/>
          <w:szCs w:val="28"/>
        </w:rPr>
        <w:t xml:space="preserve"> he replied _subsumed in a sea of green uniforms- </w:t>
      </w:r>
      <w:r>
        <w:rPr>
          <w:i/>
          <w:iCs/>
          <w:sz w:val="28"/>
          <w:szCs w:val="28"/>
        </w:rPr>
        <w:t>"</w:t>
      </w:r>
      <w:r w:rsidR="00713C69" w:rsidRPr="00E72E31">
        <w:rPr>
          <w:i/>
          <w:iCs/>
          <w:sz w:val="28"/>
          <w:szCs w:val="28"/>
        </w:rPr>
        <w:t xml:space="preserve"> and we are all here watching it together.</w:t>
      </w:r>
      <w:r>
        <w:rPr>
          <w:i/>
          <w:iCs/>
          <w:sz w:val="28"/>
          <w:szCs w:val="28"/>
        </w:rPr>
        <w:t>"</w:t>
      </w:r>
    </w:p>
    <w:p w14:paraId="6F8F09D1" w14:textId="45A39396" w:rsidR="00713C69" w:rsidRPr="00E72E31" w:rsidRDefault="00713C69" w:rsidP="00713C69">
      <w:pPr>
        <w:widowControl w:val="0"/>
        <w:autoSpaceDE w:val="0"/>
        <w:autoSpaceDN w:val="0"/>
        <w:adjustRightInd w:val="0"/>
        <w:spacing w:after="240"/>
        <w:ind w:firstLine="720"/>
        <w:rPr>
          <w:i/>
          <w:iCs/>
          <w:sz w:val="28"/>
          <w:szCs w:val="28"/>
        </w:rPr>
      </w:pPr>
      <w:r w:rsidRPr="00E72E31">
        <w:rPr>
          <w:i/>
          <w:iCs/>
          <w:sz w:val="28"/>
          <w:szCs w:val="28"/>
        </w:rPr>
        <w:t>This soldier had highlighted something hidden within Ajax: a message for our time. Sophocles didn't whitewash the horrors of war. this wasn't government-sponsored propaganda. Now as his play an act of protest. I</w:t>
      </w:r>
      <w:r w:rsidR="00BF3453" w:rsidRPr="00E72E31">
        <w:rPr>
          <w:i/>
          <w:iCs/>
          <w:sz w:val="28"/>
          <w:szCs w:val="28"/>
        </w:rPr>
        <w:t xml:space="preserve">t </w:t>
      </w:r>
      <w:r w:rsidRPr="00E72E31">
        <w:rPr>
          <w:i/>
          <w:iCs/>
          <w:sz w:val="28"/>
          <w:szCs w:val="28"/>
        </w:rPr>
        <w:t>was the unvarnished truth. And</w:t>
      </w:r>
      <w:r w:rsidR="00BF3453" w:rsidRPr="00E72E31">
        <w:rPr>
          <w:i/>
          <w:iCs/>
          <w:sz w:val="28"/>
          <w:szCs w:val="28"/>
        </w:rPr>
        <w:t>,</w:t>
      </w:r>
      <w:r w:rsidRPr="00E72E31">
        <w:rPr>
          <w:i/>
          <w:iCs/>
          <w:sz w:val="28"/>
          <w:szCs w:val="28"/>
        </w:rPr>
        <w:t xml:space="preserve"> by presenting the truth of war to combat veterans, he sought to give voice to their secret struggles and to convey to them that they were not alone. (pp 3- 4)</w:t>
      </w:r>
    </w:p>
    <w:p w14:paraId="080C6536" w14:textId="77777777" w:rsidR="00713C69" w:rsidRPr="00CA2222" w:rsidRDefault="00713C69" w:rsidP="00B71E1B">
      <w:pPr>
        <w:widowControl w:val="0"/>
        <w:autoSpaceDE w:val="0"/>
        <w:autoSpaceDN w:val="0"/>
        <w:adjustRightInd w:val="0"/>
        <w:spacing w:after="240"/>
        <w:ind w:firstLine="720"/>
        <w:rPr>
          <w:sz w:val="28"/>
          <w:szCs w:val="28"/>
        </w:rPr>
      </w:pPr>
    </w:p>
    <w:p w14:paraId="6AB3AE16" w14:textId="097A748C" w:rsidR="00CA2222" w:rsidRPr="00CA2222" w:rsidRDefault="00CA2222" w:rsidP="00CA2222">
      <w:pPr>
        <w:widowControl w:val="0"/>
        <w:autoSpaceDE w:val="0"/>
        <w:autoSpaceDN w:val="0"/>
        <w:adjustRightInd w:val="0"/>
        <w:rPr>
          <w:b/>
          <w:bCs/>
          <w:sz w:val="28"/>
          <w:szCs w:val="28"/>
        </w:rPr>
      </w:pPr>
      <w:r w:rsidRPr="00CA2222">
        <w:rPr>
          <w:b/>
          <w:bCs/>
          <w:sz w:val="28"/>
          <w:szCs w:val="28"/>
        </w:rPr>
        <w:t>Substance Abuse</w:t>
      </w:r>
    </w:p>
    <w:p w14:paraId="592153DD" w14:textId="77777777" w:rsidR="00CA2222" w:rsidRPr="00CA2222" w:rsidRDefault="00CA2222" w:rsidP="00CA2222">
      <w:pPr>
        <w:widowControl w:val="0"/>
        <w:autoSpaceDE w:val="0"/>
        <w:autoSpaceDN w:val="0"/>
        <w:adjustRightInd w:val="0"/>
        <w:rPr>
          <w:sz w:val="28"/>
          <w:szCs w:val="28"/>
        </w:rPr>
      </w:pPr>
    </w:p>
    <w:p w14:paraId="0A2A7430" w14:textId="61BEF20A" w:rsidR="00CA2222" w:rsidRPr="00CA2222" w:rsidRDefault="00CA2222" w:rsidP="00CA2222">
      <w:pPr>
        <w:rPr>
          <w:sz w:val="28"/>
          <w:szCs w:val="28"/>
        </w:rPr>
      </w:pPr>
      <w:r w:rsidRPr="00E72E31">
        <w:rPr>
          <w:i/>
          <w:iCs/>
          <w:sz w:val="28"/>
          <w:szCs w:val="28"/>
        </w:rPr>
        <w:t>Example</w:t>
      </w:r>
      <w:r w:rsidR="00192A0A" w:rsidRPr="00E72E31">
        <w:rPr>
          <w:i/>
          <w:iCs/>
          <w:sz w:val="28"/>
          <w:szCs w:val="28"/>
        </w:rPr>
        <w:t xml:space="preserve"> 3.3</w:t>
      </w:r>
      <w:r w:rsidRPr="00E72E31">
        <w:rPr>
          <w:i/>
          <w:iCs/>
          <w:sz w:val="28"/>
          <w:szCs w:val="28"/>
        </w:rPr>
        <w:t xml:space="preserve">: </w:t>
      </w:r>
      <w:r w:rsidRPr="00CA2222">
        <w:rPr>
          <w:i/>
          <w:iCs/>
          <w:sz w:val="28"/>
          <w:szCs w:val="28"/>
        </w:rPr>
        <w:t xml:space="preserve">Shallow Hands </w:t>
      </w:r>
      <w:r w:rsidRPr="00CA2222">
        <w:rPr>
          <w:sz w:val="28"/>
          <w:szCs w:val="28"/>
        </w:rPr>
        <w:t>by Corporal Michael Poggi (2006)</w:t>
      </w:r>
    </w:p>
    <w:p w14:paraId="1F83B3A7" w14:textId="77777777" w:rsidR="00CA2222" w:rsidRDefault="00CA2222" w:rsidP="00CA2222">
      <w:pPr>
        <w:rPr>
          <w:sz w:val="28"/>
          <w:szCs w:val="28"/>
        </w:rPr>
      </w:pPr>
    </w:p>
    <w:p w14:paraId="19B80206" w14:textId="64081C9C" w:rsidR="00CA2222" w:rsidRPr="00CA2222" w:rsidRDefault="00107332" w:rsidP="00CA2222">
      <w:pPr>
        <w:rPr>
          <w:sz w:val="28"/>
          <w:szCs w:val="28"/>
        </w:rPr>
      </w:pPr>
      <w:r>
        <w:rPr>
          <w:sz w:val="28"/>
          <w:szCs w:val="28"/>
        </w:rPr>
        <w:t xml:space="preserve">     </w:t>
      </w:r>
      <w:proofErr w:type="gramStart"/>
      <w:r w:rsidR="00CA2222" w:rsidRPr="00CA2222">
        <w:rPr>
          <w:sz w:val="28"/>
          <w:szCs w:val="28"/>
        </w:rPr>
        <w:t>Th</w:t>
      </w:r>
      <w:r>
        <w:rPr>
          <w:sz w:val="28"/>
          <w:szCs w:val="28"/>
        </w:rPr>
        <w:t>is</w:t>
      </w:r>
      <w:r w:rsidR="00CA2222" w:rsidRPr="00CA2222">
        <w:rPr>
          <w:sz w:val="28"/>
          <w:szCs w:val="28"/>
        </w:rPr>
        <w:t xml:space="preserve">  contribution</w:t>
      </w:r>
      <w:proofErr w:type="gramEnd"/>
      <w:r w:rsidR="00CA2222" w:rsidRPr="00CA2222">
        <w:rPr>
          <w:sz w:val="28"/>
          <w:szCs w:val="28"/>
        </w:rPr>
        <w:t xml:space="preserve"> comes from the compilation </w:t>
      </w:r>
      <w:r w:rsidR="00CA2222" w:rsidRPr="00CA2222">
        <w:rPr>
          <w:i/>
          <w:iCs/>
          <w:sz w:val="28"/>
          <w:szCs w:val="28"/>
        </w:rPr>
        <w:t>Operation Homecoming: Iraq Afghanistan on the Home Front in the words of U.S. Troops and Their Families</w:t>
      </w:r>
      <w:r w:rsidR="00CA2222" w:rsidRPr="00CA2222">
        <w:rPr>
          <w:sz w:val="28"/>
          <w:szCs w:val="28"/>
        </w:rPr>
        <w:t xml:space="preserve">. edited by Andrew Carroll. The preface indicates it was. a project of the National Endowment for the Arts which grew out of a 2003 gathering of America’s state poet laureates. It is an effort to tell the story of ongoing wars from the perspective of troops and their families. The entries are both fiction and non-fiction. </w:t>
      </w:r>
    </w:p>
    <w:p w14:paraId="43325694" w14:textId="620CB82F" w:rsidR="00CA2222" w:rsidRPr="00CA2222" w:rsidRDefault="00107332" w:rsidP="00CA2222">
      <w:pPr>
        <w:rPr>
          <w:sz w:val="28"/>
          <w:szCs w:val="28"/>
        </w:rPr>
      </w:pPr>
      <w:r>
        <w:rPr>
          <w:sz w:val="28"/>
          <w:szCs w:val="28"/>
        </w:rPr>
        <w:t xml:space="preserve">     </w:t>
      </w:r>
      <w:r w:rsidR="00CA2222" w:rsidRPr="00CA2222">
        <w:rPr>
          <w:sz w:val="28"/>
          <w:szCs w:val="28"/>
        </w:rPr>
        <w:t xml:space="preserve">In the introduction to </w:t>
      </w:r>
      <w:r>
        <w:rPr>
          <w:sz w:val="28"/>
          <w:szCs w:val="28"/>
        </w:rPr>
        <w:t>Poggi's</w:t>
      </w:r>
      <w:r w:rsidR="00CA2222" w:rsidRPr="00CA2222">
        <w:rPr>
          <w:sz w:val="28"/>
          <w:szCs w:val="28"/>
        </w:rPr>
        <w:t xml:space="preserve"> short story</w:t>
      </w:r>
      <w:r>
        <w:rPr>
          <w:sz w:val="28"/>
          <w:szCs w:val="28"/>
        </w:rPr>
        <w:t>,</w:t>
      </w:r>
      <w:r w:rsidR="00CA2222" w:rsidRPr="00CA2222">
        <w:rPr>
          <w:sz w:val="28"/>
          <w:szCs w:val="28"/>
        </w:rPr>
        <w:t xml:space="preserve"> from which excerpts follow, it is stated that the author "found it cathartic to write about the psychological repercussions of war and a year after he returned </w:t>
      </w:r>
      <w:proofErr w:type="gramStart"/>
      <w:r w:rsidR="00CA2222" w:rsidRPr="00CA2222">
        <w:rPr>
          <w:sz w:val="28"/>
          <w:szCs w:val="28"/>
        </w:rPr>
        <w:t>home</w:t>
      </w:r>
      <w:proofErr w:type="gramEnd"/>
      <w:r w:rsidR="00CA2222" w:rsidRPr="00CA2222">
        <w:rPr>
          <w:sz w:val="28"/>
          <w:szCs w:val="28"/>
        </w:rPr>
        <w:t xml:space="preserve"> he wrote the following story, which is based on real events and characters, but is not, he emphasizes purely autobiographical. (p. 344) </w:t>
      </w:r>
    </w:p>
    <w:p w14:paraId="7D3040A8" w14:textId="77777777" w:rsidR="00CA2222" w:rsidRPr="00CA2222" w:rsidRDefault="00CA2222" w:rsidP="00CA2222">
      <w:pPr>
        <w:rPr>
          <w:sz w:val="28"/>
          <w:szCs w:val="28"/>
        </w:rPr>
      </w:pPr>
    </w:p>
    <w:p w14:paraId="3F2D6584" w14:textId="0C0DF138" w:rsidR="00CA2222" w:rsidRPr="00CA2222" w:rsidRDefault="00E72E31" w:rsidP="00CA2222">
      <w:pPr>
        <w:rPr>
          <w:i/>
          <w:iCs/>
          <w:sz w:val="28"/>
          <w:szCs w:val="28"/>
        </w:rPr>
      </w:pPr>
      <w:r>
        <w:rPr>
          <w:i/>
          <w:iCs/>
          <w:sz w:val="28"/>
          <w:szCs w:val="28"/>
        </w:rPr>
        <w:t xml:space="preserve">     </w:t>
      </w:r>
      <w:r w:rsidR="00CA2222" w:rsidRPr="00CA2222">
        <w:rPr>
          <w:i/>
          <w:iCs/>
          <w:sz w:val="28"/>
          <w:szCs w:val="28"/>
        </w:rPr>
        <w:t xml:space="preserve">I've been drinking steadily since coming back from the army. There's a caustic aftertaste in my mouth aggravating the queasiness in my stomach. Making my way through San Diego traffic to get to the airport, I know I shouldn’t be driving like this. I park in the overnight lot and walk to the </w:t>
      </w:r>
      <w:r w:rsidR="00CA2222" w:rsidRPr="00CA2222">
        <w:rPr>
          <w:i/>
          <w:iCs/>
          <w:sz w:val="28"/>
          <w:szCs w:val="28"/>
        </w:rPr>
        <w:lastRenderedPageBreak/>
        <w:t xml:space="preserve">national terminal to catch a flight to Boston. this trip will be the first time I've been home in a long while </w:t>
      </w:r>
      <w:proofErr w:type="gramStart"/>
      <w:r w:rsidR="00CA2222" w:rsidRPr="00CA2222">
        <w:rPr>
          <w:i/>
          <w:iCs/>
          <w:sz w:val="28"/>
          <w:szCs w:val="28"/>
        </w:rPr>
        <w:t>( p.</w:t>
      </w:r>
      <w:proofErr w:type="gramEnd"/>
      <w:r w:rsidR="00CA2222" w:rsidRPr="00CA2222">
        <w:rPr>
          <w:i/>
          <w:iCs/>
          <w:sz w:val="28"/>
          <w:szCs w:val="28"/>
        </w:rPr>
        <w:t xml:space="preserve"> 344)</w:t>
      </w:r>
    </w:p>
    <w:p w14:paraId="246F5A57" w14:textId="77777777" w:rsidR="00E72E31" w:rsidRDefault="00E72E31" w:rsidP="00CA2222">
      <w:pPr>
        <w:rPr>
          <w:sz w:val="28"/>
          <w:szCs w:val="28"/>
        </w:rPr>
      </w:pPr>
    </w:p>
    <w:p w14:paraId="4B9C55CA" w14:textId="0DEBA6EC" w:rsidR="00CA2222" w:rsidRPr="00CA2222" w:rsidRDefault="00CA2222" w:rsidP="00CA2222">
      <w:pPr>
        <w:rPr>
          <w:sz w:val="28"/>
          <w:szCs w:val="28"/>
        </w:rPr>
      </w:pPr>
      <w:r w:rsidRPr="00CA2222">
        <w:rPr>
          <w:sz w:val="28"/>
          <w:szCs w:val="28"/>
        </w:rPr>
        <w:t>He visits his brother:</w:t>
      </w:r>
    </w:p>
    <w:p w14:paraId="41FA4961" w14:textId="77777777" w:rsidR="00E72E31" w:rsidRDefault="00E72E31" w:rsidP="00CA2222">
      <w:pPr>
        <w:rPr>
          <w:i/>
          <w:iCs/>
          <w:sz w:val="28"/>
          <w:szCs w:val="28"/>
        </w:rPr>
      </w:pPr>
    </w:p>
    <w:p w14:paraId="4794023F" w14:textId="76D86A7A" w:rsidR="00CA2222" w:rsidRPr="00CA2222" w:rsidRDefault="00E72E31" w:rsidP="00CA2222">
      <w:pPr>
        <w:rPr>
          <w:sz w:val="28"/>
          <w:szCs w:val="28"/>
        </w:rPr>
      </w:pPr>
      <w:r>
        <w:rPr>
          <w:i/>
          <w:iCs/>
          <w:sz w:val="28"/>
          <w:szCs w:val="28"/>
        </w:rPr>
        <w:t xml:space="preserve">    </w:t>
      </w:r>
      <w:r w:rsidR="00CA2222" w:rsidRPr="00CA2222">
        <w:rPr>
          <w:i/>
          <w:iCs/>
          <w:sz w:val="28"/>
          <w:szCs w:val="28"/>
        </w:rPr>
        <w:t xml:space="preserve">After days of drinking, I was strewn out on the floor of my brother's apartment in a bloody mess. When I finally came to in the morning, I felt like killing myself. Not because I was depressed or regretful, but because I </w:t>
      </w:r>
      <w:proofErr w:type="gramStart"/>
      <w:r w:rsidR="00CA2222" w:rsidRPr="00CA2222">
        <w:rPr>
          <w:i/>
          <w:iCs/>
          <w:sz w:val="28"/>
          <w:szCs w:val="28"/>
        </w:rPr>
        <w:t>was  hallucinating</w:t>
      </w:r>
      <w:proofErr w:type="gramEnd"/>
      <w:r w:rsidR="00CA2222" w:rsidRPr="00CA2222">
        <w:rPr>
          <w:i/>
          <w:iCs/>
          <w:sz w:val="28"/>
          <w:szCs w:val="28"/>
        </w:rPr>
        <w:t xml:space="preserve"> and delirious.</w:t>
      </w:r>
      <w:r w:rsidR="00CA2222" w:rsidRPr="00CA2222">
        <w:rPr>
          <w:sz w:val="28"/>
          <w:szCs w:val="28"/>
        </w:rPr>
        <w:t xml:space="preserve"> (p.  346)</w:t>
      </w:r>
    </w:p>
    <w:p w14:paraId="449ADC9A" w14:textId="77777777" w:rsidR="00E72E31" w:rsidRDefault="00E72E31" w:rsidP="00CA2222">
      <w:pPr>
        <w:rPr>
          <w:sz w:val="28"/>
          <w:szCs w:val="28"/>
        </w:rPr>
      </w:pPr>
    </w:p>
    <w:p w14:paraId="1426F8E4" w14:textId="6779BED5" w:rsidR="00CA2222" w:rsidRPr="00CA2222" w:rsidRDefault="00CA2222" w:rsidP="00CA2222">
      <w:pPr>
        <w:rPr>
          <w:sz w:val="28"/>
          <w:szCs w:val="28"/>
        </w:rPr>
      </w:pPr>
      <w:r w:rsidRPr="00CA2222">
        <w:rPr>
          <w:sz w:val="28"/>
          <w:szCs w:val="28"/>
        </w:rPr>
        <w:t>He visits his father:</w:t>
      </w:r>
    </w:p>
    <w:p w14:paraId="21FE6A7B" w14:textId="77777777" w:rsidR="00E72E31" w:rsidRDefault="00E72E31" w:rsidP="00CA2222">
      <w:pPr>
        <w:rPr>
          <w:i/>
          <w:iCs/>
          <w:sz w:val="28"/>
          <w:szCs w:val="28"/>
        </w:rPr>
      </w:pPr>
    </w:p>
    <w:p w14:paraId="3626F9AD" w14:textId="598DD729" w:rsidR="00CA2222" w:rsidRPr="00CA2222" w:rsidRDefault="00E72E31" w:rsidP="00CA2222">
      <w:pPr>
        <w:rPr>
          <w:sz w:val="28"/>
          <w:szCs w:val="28"/>
        </w:rPr>
      </w:pPr>
      <w:r>
        <w:rPr>
          <w:i/>
          <w:iCs/>
          <w:sz w:val="28"/>
          <w:szCs w:val="28"/>
        </w:rPr>
        <w:t xml:space="preserve">     </w:t>
      </w:r>
      <w:r w:rsidR="00CA2222" w:rsidRPr="00CA2222">
        <w:rPr>
          <w:i/>
          <w:iCs/>
          <w:sz w:val="28"/>
          <w:szCs w:val="28"/>
        </w:rPr>
        <w:t xml:space="preserve">Now I was supposed to put myself before his expecting eyes .and hide the shame and booze. It was almost too much to bear as I stood on his porch and rang the bell after minutes of hesitation. He opened the door, hugged me in a powerful embrace, and then led me </w:t>
      </w:r>
      <w:proofErr w:type="gramStart"/>
      <w:r w:rsidR="00CA2222" w:rsidRPr="00CA2222">
        <w:rPr>
          <w:i/>
          <w:iCs/>
          <w:sz w:val="28"/>
          <w:szCs w:val="28"/>
        </w:rPr>
        <w:t>in.( p.</w:t>
      </w:r>
      <w:r w:rsidR="00CA2222" w:rsidRPr="00CA2222">
        <w:rPr>
          <w:sz w:val="28"/>
          <w:szCs w:val="28"/>
        </w:rPr>
        <w:t>347</w:t>
      </w:r>
      <w:proofErr w:type="gramEnd"/>
      <w:r w:rsidR="00CA2222" w:rsidRPr="00CA2222">
        <w:rPr>
          <w:sz w:val="28"/>
          <w:szCs w:val="28"/>
        </w:rPr>
        <w:t>)</w:t>
      </w:r>
    </w:p>
    <w:p w14:paraId="10453A31" w14:textId="77777777" w:rsidR="00CA2222" w:rsidRPr="00CA2222" w:rsidRDefault="00CA2222" w:rsidP="00CA2222">
      <w:pPr>
        <w:rPr>
          <w:sz w:val="28"/>
          <w:szCs w:val="28"/>
        </w:rPr>
      </w:pPr>
      <w:r w:rsidRPr="00CA2222">
        <w:rPr>
          <w:sz w:val="28"/>
          <w:szCs w:val="28"/>
        </w:rPr>
        <w:t>While drunk he types "page after page" and then contemplates what he has written.</w:t>
      </w:r>
    </w:p>
    <w:p w14:paraId="4AD62332" w14:textId="728BB497" w:rsidR="00CA2222" w:rsidRPr="00CA2222" w:rsidRDefault="00E72E31" w:rsidP="00CA2222">
      <w:pPr>
        <w:rPr>
          <w:i/>
          <w:iCs/>
          <w:sz w:val="28"/>
          <w:szCs w:val="28"/>
        </w:rPr>
      </w:pPr>
      <w:r>
        <w:rPr>
          <w:i/>
          <w:iCs/>
          <w:sz w:val="28"/>
          <w:szCs w:val="28"/>
        </w:rPr>
        <w:t xml:space="preserve">     </w:t>
      </w:r>
      <w:r w:rsidR="00CA2222" w:rsidRPr="00CA2222">
        <w:rPr>
          <w:i/>
          <w:iCs/>
          <w:sz w:val="28"/>
          <w:szCs w:val="28"/>
        </w:rPr>
        <w:t>"Fuck it. Fuck it all... Fuck my ex-girlfriend and al</w:t>
      </w:r>
      <w:r w:rsidR="00A634F9">
        <w:rPr>
          <w:i/>
          <w:iCs/>
          <w:sz w:val="28"/>
          <w:szCs w:val="28"/>
        </w:rPr>
        <w:t>l</w:t>
      </w:r>
      <w:r w:rsidR="00CA2222" w:rsidRPr="00CA2222">
        <w:rPr>
          <w:i/>
          <w:iCs/>
          <w:sz w:val="28"/>
          <w:szCs w:val="28"/>
        </w:rPr>
        <w:t xml:space="preserve"> her boring ass phone call about her brother and friends and backaches and fucking cramps. Fuck that wannabe </w:t>
      </w:r>
      <w:proofErr w:type="gramStart"/>
      <w:r w:rsidR="00CA2222" w:rsidRPr="00CA2222">
        <w:rPr>
          <w:i/>
          <w:iCs/>
          <w:sz w:val="28"/>
          <w:szCs w:val="28"/>
        </w:rPr>
        <w:t>business man</w:t>
      </w:r>
      <w:proofErr w:type="gramEnd"/>
      <w:r w:rsidR="00CA2222" w:rsidRPr="00CA2222">
        <w:rPr>
          <w:i/>
          <w:iCs/>
          <w:sz w:val="28"/>
          <w:szCs w:val="28"/>
        </w:rPr>
        <w:t xml:space="preserve"> yacking on his cell phone like he is somebody. It's all just so amazing to me. All of them, heads stuck so far up their asses they can't see daylight. I hate them for their ignorance, their bliss..."</w:t>
      </w:r>
    </w:p>
    <w:p w14:paraId="14111440" w14:textId="77777777" w:rsidR="00CA2222" w:rsidRPr="00CA2222" w:rsidRDefault="00CA2222" w:rsidP="00CA2222">
      <w:pPr>
        <w:rPr>
          <w:i/>
          <w:iCs/>
          <w:sz w:val="28"/>
          <w:szCs w:val="28"/>
        </w:rPr>
      </w:pPr>
      <w:r w:rsidRPr="00CA2222">
        <w:rPr>
          <w:i/>
          <w:iCs/>
          <w:sz w:val="28"/>
          <w:szCs w:val="28"/>
        </w:rPr>
        <w:t xml:space="preserve">I looked at the bottle of whiskey, I'd emptied while I typed, and in a moment of clarity, realized-- I am an alcoholic. The thought bothered me more than anything I could have </w:t>
      </w:r>
      <w:proofErr w:type="gramStart"/>
      <w:r w:rsidRPr="00CA2222">
        <w:rPr>
          <w:i/>
          <w:iCs/>
          <w:sz w:val="28"/>
          <w:szCs w:val="28"/>
        </w:rPr>
        <w:t>imagined.(</w:t>
      </w:r>
      <w:proofErr w:type="gramEnd"/>
      <w:r w:rsidRPr="00CA2222">
        <w:rPr>
          <w:i/>
          <w:iCs/>
          <w:sz w:val="28"/>
          <w:szCs w:val="28"/>
        </w:rPr>
        <w:t xml:space="preserve"> pp.</w:t>
      </w:r>
      <w:r w:rsidRPr="00CA2222">
        <w:rPr>
          <w:sz w:val="28"/>
          <w:szCs w:val="28"/>
        </w:rPr>
        <w:t>349-50)</w:t>
      </w:r>
    </w:p>
    <w:p w14:paraId="589157C4" w14:textId="77777777" w:rsidR="00E72E31" w:rsidRDefault="00E72E31" w:rsidP="00CA2222">
      <w:pPr>
        <w:rPr>
          <w:sz w:val="28"/>
          <w:szCs w:val="28"/>
        </w:rPr>
      </w:pPr>
    </w:p>
    <w:p w14:paraId="6E42A1FB" w14:textId="369DA360" w:rsidR="00CA2222" w:rsidRPr="00CA2222" w:rsidRDefault="00CA2222" w:rsidP="00CA2222">
      <w:pPr>
        <w:rPr>
          <w:sz w:val="28"/>
          <w:szCs w:val="28"/>
        </w:rPr>
      </w:pPr>
      <w:r w:rsidRPr="00CA2222">
        <w:rPr>
          <w:sz w:val="28"/>
          <w:szCs w:val="28"/>
        </w:rPr>
        <w:t>We never find out if this insight helped our narrator change his life, though a note on the author states:</w:t>
      </w:r>
    </w:p>
    <w:p w14:paraId="28B4AEAB" w14:textId="77777777" w:rsidR="00E72E31" w:rsidRDefault="00E72E31" w:rsidP="00CA2222">
      <w:pPr>
        <w:rPr>
          <w:i/>
          <w:iCs/>
          <w:sz w:val="28"/>
          <w:szCs w:val="28"/>
        </w:rPr>
      </w:pPr>
    </w:p>
    <w:p w14:paraId="0D4D0602" w14:textId="24032BD1" w:rsidR="00CA2222" w:rsidRPr="00CA2222" w:rsidRDefault="00CA2222" w:rsidP="00CA2222">
      <w:pPr>
        <w:rPr>
          <w:i/>
          <w:iCs/>
          <w:sz w:val="28"/>
          <w:szCs w:val="28"/>
        </w:rPr>
      </w:pPr>
      <w:r w:rsidRPr="00CA2222">
        <w:rPr>
          <w:i/>
          <w:iCs/>
          <w:sz w:val="28"/>
          <w:szCs w:val="28"/>
        </w:rPr>
        <w:t>Poggi is still in the Marine Corps and was promoted to sergeant in January 2004. (p.</w:t>
      </w:r>
      <w:r w:rsidRPr="00CA2222">
        <w:rPr>
          <w:sz w:val="28"/>
          <w:szCs w:val="28"/>
        </w:rPr>
        <w:t>251)</w:t>
      </w:r>
    </w:p>
    <w:p w14:paraId="7758AC9A" w14:textId="5EEC3CE3" w:rsidR="00CA2222" w:rsidRDefault="00CA2222" w:rsidP="007B320E">
      <w:pPr>
        <w:widowControl w:val="0"/>
        <w:autoSpaceDE w:val="0"/>
        <w:autoSpaceDN w:val="0"/>
        <w:adjustRightInd w:val="0"/>
        <w:spacing w:after="240"/>
        <w:rPr>
          <w:b/>
          <w:bCs/>
          <w:sz w:val="28"/>
          <w:szCs w:val="28"/>
        </w:rPr>
      </w:pPr>
    </w:p>
    <w:p w14:paraId="74BE964A" w14:textId="3CA3EA1A" w:rsidR="00A724BD" w:rsidRPr="00C20DD9" w:rsidRDefault="00A724BD" w:rsidP="007B320E">
      <w:pPr>
        <w:widowControl w:val="0"/>
        <w:autoSpaceDE w:val="0"/>
        <w:autoSpaceDN w:val="0"/>
        <w:adjustRightInd w:val="0"/>
        <w:spacing w:after="240"/>
        <w:rPr>
          <w:b/>
          <w:bCs/>
          <w:sz w:val="28"/>
          <w:szCs w:val="28"/>
        </w:rPr>
      </w:pPr>
      <w:r w:rsidRPr="00C20DD9">
        <w:rPr>
          <w:b/>
          <w:bCs/>
          <w:sz w:val="28"/>
          <w:szCs w:val="28"/>
        </w:rPr>
        <w:t>Preoccupation/Seeking Out Trauma Related Stimuli</w:t>
      </w:r>
    </w:p>
    <w:p w14:paraId="15908CBC" w14:textId="1C156166" w:rsidR="0056306B" w:rsidRPr="00C20DD9" w:rsidRDefault="000B4A02" w:rsidP="000B4A02">
      <w:pPr>
        <w:widowControl w:val="0"/>
        <w:autoSpaceDE w:val="0"/>
        <w:autoSpaceDN w:val="0"/>
        <w:adjustRightInd w:val="0"/>
        <w:spacing w:after="240"/>
        <w:rPr>
          <w:sz w:val="28"/>
          <w:szCs w:val="28"/>
        </w:rPr>
      </w:pPr>
      <w:r w:rsidRPr="00C20DD9">
        <w:rPr>
          <w:sz w:val="28"/>
          <w:szCs w:val="28"/>
        </w:rPr>
        <w:tab/>
        <w:t xml:space="preserve">In working with combat veterans who have experienced the destructive effects of </w:t>
      </w:r>
      <w:r w:rsidR="00250A7A">
        <w:rPr>
          <w:sz w:val="28"/>
          <w:szCs w:val="28"/>
        </w:rPr>
        <w:t xml:space="preserve">their war and </w:t>
      </w:r>
      <w:r w:rsidRPr="00C20DD9">
        <w:rPr>
          <w:sz w:val="28"/>
          <w:szCs w:val="28"/>
        </w:rPr>
        <w:t xml:space="preserve">noticing that some, while meeting many PTSD criteria, rather than avoiding </w:t>
      </w:r>
      <w:r w:rsidR="00250A7A">
        <w:rPr>
          <w:sz w:val="28"/>
          <w:szCs w:val="28"/>
        </w:rPr>
        <w:t xml:space="preserve">associated </w:t>
      </w:r>
      <w:r w:rsidR="00A36A63" w:rsidRPr="00C20DD9">
        <w:rPr>
          <w:sz w:val="28"/>
          <w:szCs w:val="28"/>
        </w:rPr>
        <w:t>stimuli</w:t>
      </w:r>
      <w:r w:rsidR="00250A7A">
        <w:rPr>
          <w:sz w:val="28"/>
          <w:szCs w:val="28"/>
        </w:rPr>
        <w:t>,</w:t>
      </w:r>
      <w:r w:rsidRPr="00C20DD9">
        <w:rPr>
          <w:sz w:val="28"/>
          <w:szCs w:val="28"/>
        </w:rPr>
        <w:t xml:space="preserve"> very </w:t>
      </w:r>
      <w:r w:rsidR="00A36A63" w:rsidRPr="00C20DD9">
        <w:rPr>
          <w:sz w:val="28"/>
          <w:szCs w:val="28"/>
        </w:rPr>
        <w:t>actively</w:t>
      </w:r>
      <w:r w:rsidRPr="00C20DD9">
        <w:rPr>
          <w:sz w:val="28"/>
          <w:szCs w:val="28"/>
        </w:rPr>
        <w:t xml:space="preserve"> engage in seeking these out (e.g. watching</w:t>
      </w:r>
      <w:r w:rsidR="00665649" w:rsidRPr="00C20DD9">
        <w:rPr>
          <w:sz w:val="28"/>
          <w:szCs w:val="28"/>
        </w:rPr>
        <w:t xml:space="preserve"> </w:t>
      </w:r>
      <w:r w:rsidRPr="00C20DD9">
        <w:rPr>
          <w:sz w:val="28"/>
          <w:szCs w:val="28"/>
        </w:rPr>
        <w:t xml:space="preserve">war movies, wearing military clothing </w:t>
      </w:r>
      <w:r w:rsidRPr="00C20DD9">
        <w:rPr>
          <w:sz w:val="28"/>
          <w:szCs w:val="28"/>
        </w:rPr>
        <w:lastRenderedPageBreak/>
        <w:t xml:space="preserve">and insignia), even if they do avoid some of the </w:t>
      </w:r>
      <w:r w:rsidR="00250A7A">
        <w:rPr>
          <w:sz w:val="28"/>
          <w:szCs w:val="28"/>
        </w:rPr>
        <w:t xml:space="preserve">connected </w:t>
      </w:r>
      <w:r w:rsidRPr="00C20DD9">
        <w:rPr>
          <w:sz w:val="28"/>
          <w:szCs w:val="28"/>
        </w:rPr>
        <w:t>emotion.</w:t>
      </w:r>
      <w:r w:rsidR="0056306B" w:rsidRPr="00C20DD9">
        <w:rPr>
          <w:sz w:val="28"/>
          <w:szCs w:val="28"/>
        </w:rPr>
        <w:t xml:space="preserve"> </w:t>
      </w:r>
      <w:r w:rsidR="00250A7A">
        <w:rPr>
          <w:sz w:val="28"/>
          <w:szCs w:val="28"/>
        </w:rPr>
        <w:t xml:space="preserve">      </w:t>
      </w:r>
      <w:r w:rsidR="0056306B" w:rsidRPr="00C20DD9">
        <w:rPr>
          <w:sz w:val="28"/>
          <w:szCs w:val="28"/>
        </w:rPr>
        <w:t>Psychodynamic th</w:t>
      </w:r>
      <w:r w:rsidR="004B2CBC">
        <w:rPr>
          <w:sz w:val="28"/>
          <w:szCs w:val="28"/>
        </w:rPr>
        <w:t>erapists</w:t>
      </w:r>
      <w:r w:rsidR="0056306B" w:rsidRPr="00C20DD9">
        <w:rPr>
          <w:sz w:val="28"/>
          <w:szCs w:val="28"/>
        </w:rPr>
        <w:t xml:space="preserve"> recognize the ways in which opposite behaviors can reflect the same underlying dynamic with terms such as ‘counter-phobic” behavior, or “repetition compulsion”. </w:t>
      </w:r>
      <w:r w:rsidR="008115E9">
        <w:rPr>
          <w:sz w:val="28"/>
          <w:szCs w:val="28"/>
        </w:rPr>
        <w:t xml:space="preserve"> </w:t>
      </w:r>
      <w:proofErr w:type="gramStart"/>
      <w:r w:rsidR="00A5706A">
        <w:rPr>
          <w:sz w:val="28"/>
          <w:szCs w:val="28"/>
        </w:rPr>
        <w:t>T</w:t>
      </w:r>
      <w:r w:rsidR="008115E9">
        <w:rPr>
          <w:sz w:val="28"/>
          <w:szCs w:val="28"/>
        </w:rPr>
        <w:t>his phenomena</w:t>
      </w:r>
      <w:proofErr w:type="gramEnd"/>
      <w:r w:rsidR="008115E9">
        <w:rPr>
          <w:sz w:val="28"/>
          <w:szCs w:val="28"/>
        </w:rPr>
        <w:t xml:space="preserve"> was at least once brought to the attention of a DSM committee member</w:t>
      </w:r>
      <w:r w:rsidR="00250A7A">
        <w:rPr>
          <w:sz w:val="28"/>
          <w:szCs w:val="28"/>
        </w:rPr>
        <w:t xml:space="preserve"> seeking feedback on proposed </w:t>
      </w:r>
      <w:proofErr w:type="gramStart"/>
      <w:r w:rsidR="00250A7A">
        <w:rPr>
          <w:sz w:val="28"/>
          <w:szCs w:val="28"/>
        </w:rPr>
        <w:t>criteria,</w:t>
      </w:r>
      <w:r w:rsidR="008115E9">
        <w:rPr>
          <w:sz w:val="28"/>
          <w:szCs w:val="28"/>
        </w:rPr>
        <w:t xml:space="preserve"> and</w:t>
      </w:r>
      <w:proofErr w:type="gramEnd"/>
      <w:r w:rsidR="008115E9">
        <w:rPr>
          <w:sz w:val="28"/>
          <w:szCs w:val="28"/>
        </w:rPr>
        <w:t xml:space="preserve"> was dismissed without explanation.</w:t>
      </w:r>
    </w:p>
    <w:p w14:paraId="6573CE6E" w14:textId="0FEF1B24" w:rsidR="0056306B" w:rsidRPr="00C20DD9" w:rsidRDefault="0056306B" w:rsidP="0056306B">
      <w:pPr>
        <w:widowControl w:val="0"/>
        <w:autoSpaceDE w:val="0"/>
        <w:autoSpaceDN w:val="0"/>
        <w:adjustRightInd w:val="0"/>
        <w:spacing w:after="240"/>
        <w:ind w:firstLine="720"/>
        <w:rPr>
          <w:sz w:val="28"/>
          <w:szCs w:val="28"/>
        </w:rPr>
      </w:pPr>
      <w:r w:rsidRPr="00C20DD9">
        <w:rPr>
          <w:sz w:val="28"/>
          <w:szCs w:val="28"/>
        </w:rPr>
        <w:t xml:space="preserve">Since the immersion behavior </w:t>
      </w:r>
      <w:r w:rsidR="000B4A02" w:rsidRPr="00C20DD9">
        <w:rPr>
          <w:sz w:val="28"/>
          <w:szCs w:val="28"/>
        </w:rPr>
        <w:t xml:space="preserve">often </w:t>
      </w:r>
      <w:r w:rsidRPr="00C20DD9">
        <w:rPr>
          <w:sz w:val="28"/>
          <w:szCs w:val="28"/>
        </w:rPr>
        <w:t xml:space="preserve">does not appear to fit </w:t>
      </w:r>
      <w:r w:rsidR="00250A7A">
        <w:rPr>
          <w:sz w:val="28"/>
          <w:szCs w:val="28"/>
        </w:rPr>
        <w:t xml:space="preserve"> comfortably </w:t>
      </w:r>
      <w:r w:rsidRPr="00C20DD9">
        <w:rPr>
          <w:sz w:val="28"/>
          <w:szCs w:val="28"/>
        </w:rPr>
        <w:t>into other diagnostic categories, and does occur in individuals who meet the other criteria for PTSD</w:t>
      </w:r>
      <w:r w:rsidR="00250A7A">
        <w:rPr>
          <w:sz w:val="28"/>
          <w:szCs w:val="28"/>
        </w:rPr>
        <w:t>,</w:t>
      </w:r>
      <w:r w:rsidRPr="00C20DD9">
        <w:rPr>
          <w:sz w:val="28"/>
          <w:szCs w:val="28"/>
        </w:rPr>
        <w:t xml:space="preserve"> it is particularly fortunate that the category Other Specified Trauma- and Stressor-Related Disorders (309.89) was created for </w:t>
      </w:r>
      <w:r w:rsidR="00250A7A">
        <w:rPr>
          <w:sz w:val="28"/>
          <w:szCs w:val="28"/>
        </w:rPr>
        <w:t>those</w:t>
      </w:r>
      <w:r w:rsidRPr="00C20DD9">
        <w:rPr>
          <w:sz w:val="28"/>
          <w:szCs w:val="28"/>
        </w:rPr>
        <w:t xml:space="preserve"> who did not meet all of th</w:t>
      </w:r>
      <w:r w:rsidR="00250A7A">
        <w:rPr>
          <w:sz w:val="28"/>
          <w:szCs w:val="28"/>
        </w:rPr>
        <w:t xml:space="preserve">e necessary </w:t>
      </w:r>
      <w:r w:rsidRPr="00C20DD9">
        <w:rPr>
          <w:sz w:val="28"/>
          <w:szCs w:val="28"/>
        </w:rPr>
        <w:t>criteria</w:t>
      </w:r>
      <w:r w:rsidR="00250A7A">
        <w:rPr>
          <w:sz w:val="28"/>
          <w:szCs w:val="28"/>
        </w:rPr>
        <w:t xml:space="preserve"> for full diagnosis</w:t>
      </w:r>
      <w:r w:rsidR="000B4A02" w:rsidRPr="00C20DD9">
        <w:rPr>
          <w:sz w:val="28"/>
          <w:szCs w:val="28"/>
        </w:rPr>
        <w:t>, for want of exhibiting behavior avoidance</w:t>
      </w:r>
      <w:r w:rsidRPr="00C20DD9">
        <w:rPr>
          <w:sz w:val="28"/>
          <w:szCs w:val="28"/>
        </w:rPr>
        <w:t xml:space="preserve">. </w:t>
      </w:r>
    </w:p>
    <w:p w14:paraId="26C32C67" w14:textId="1216246F" w:rsidR="0056306B" w:rsidRPr="00C20DD9" w:rsidRDefault="00A7391D" w:rsidP="0056306B">
      <w:pPr>
        <w:widowControl w:val="0"/>
        <w:autoSpaceDE w:val="0"/>
        <w:autoSpaceDN w:val="0"/>
        <w:adjustRightInd w:val="0"/>
        <w:spacing w:after="240"/>
        <w:rPr>
          <w:i/>
          <w:iCs/>
          <w:sz w:val="28"/>
          <w:szCs w:val="28"/>
        </w:rPr>
      </w:pPr>
      <w:r w:rsidRPr="00C20DD9">
        <w:rPr>
          <w:i/>
          <w:iCs/>
          <w:sz w:val="28"/>
          <w:szCs w:val="28"/>
        </w:rPr>
        <w:t xml:space="preserve">Example </w:t>
      </w:r>
      <w:r w:rsidR="00192A0A">
        <w:rPr>
          <w:i/>
          <w:iCs/>
          <w:sz w:val="28"/>
          <w:szCs w:val="28"/>
        </w:rPr>
        <w:t>III.4</w:t>
      </w:r>
      <w:r w:rsidR="00C0654B">
        <w:rPr>
          <w:i/>
          <w:iCs/>
          <w:sz w:val="28"/>
          <w:szCs w:val="28"/>
        </w:rPr>
        <w:t>: Tristram Shandy by Laurence Sterne (</w:t>
      </w:r>
      <w:r w:rsidR="008A22DD">
        <w:rPr>
          <w:i/>
          <w:iCs/>
          <w:sz w:val="28"/>
          <w:szCs w:val="28"/>
        </w:rPr>
        <w:t>1980/1797-98)</w:t>
      </w:r>
    </w:p>
    <w:p w14:paraId="288B281D" w14:textId="62F0E202" w:rsidR="0056306B" w:rsidRPr="00C20DD9" w:rsidRDefault="0056306B" w:rsidP="0056306B">
      <w:pPr>
        <w:widowControl w:val="0"/>
        <w:autoSpaceDE w:val="0"/>
        <w:autoSpaceDN w:val="0"/>
        <w:adjustRightInd w:val="0"/>
        <w:spacing w:after="240"/>
        <w:ind w:firstLine="720"/>
        <w:rPr>
          <w:sz w:val="28"/>
          <w:szCs w:val="28"/>
        </w:rPr>
      </w:pPr>
      <w:r w:rsidRPr="00C20DD9">
        <w:rPr>
          <w:sz w:val="28"/>
          <w:szCs w:val="28"/>
        </w:rPr>
        <w:t>In th</w:t>
      </w:r>
      <w:r w:rsidR="00192A0A">
        <w:rPr>
          <w:sz w:val="28"/>
          <w:szCs w:val="28"/>
        </w:rPr>
        <w:t>is</w:t>
      </w:r>
      <w:r w:rsidRPr="00C20DD9">
        <w:rPr>
          <w:sz w:val="28"/>
          <w:szCs w:val="28"/>
        </w:rPr>
        <w:t xml:space="preserve"> classic 18</w:t>
      </w:r>
      <w:r w:rsidRPr="00E71DEB">
        <w:rPr>
          <w:sz w:val="28"/>
          <w:szCs w:val="28"/>
        </w:rPr>
        <w:t xml:space="preserve">th </w:t>
      </w:r>
      <w:r w:rsidRPr="00C20DD9">
        <w:rPr>
          <w:sz w:val="28"/>
          <w:szCs w:val="28"/>
        </w:rPr>
        <w:t xml:space="preserve">century comic novel, Tristram describes the situation of his Uncle Toby who had been severely wounded in a Siege of Namur. </w:t>
      </w:r>
    </w:p>
    <w:p w14:paraId="7D8E98F4" w14:textId="66B412EB" w:rsidR="0056306B" w:rsidRPr="00C20DD9" w:rsidRDefault="004B2CBC" w:rsidP="0056306B">
      <w:pPr>
        <w:widowControl w:val="0"/>
        <w:autoSpaceDE w:val="0"/>
        <w:autoSpaceDN w:val="0"/>
        <w:adjustRightInd w:val="0"/>
        <w:spacing w:after="240"/>
        <w:rPr>
          <w:sz w:val="28"/>
          <w:szCs w:val="28"/>
        </w:rPr>
      </w:pPr>
      <w:r>
        <w:rPr>
          <w:i/>
          <w:iCs/>
          <w:sz w:val="28"/>
          <w:szCs w:val="28"/>
        </w:rPr>
        <w:t xml:space="preserve">     </w:t>
      </w:r>
      <w:r w:rsidR="0056306B" w:rsidRPr="00C20DD9">
        <w:rPr>
          <w:i/>
          <w:iCs/>
          <w:sz w:val="28"/>
          <w:szCs w:val="28"/>
        </w:rPr>
        <w:t xml:space="preserve">He was one morning lying upon his back in his bed, the anguish and nature of the wound upon his groin suffering him to </w:t>
      </w:r>
      <w:proofErr w:type="spellStart"/>
      <w:r w:rsidR="0056306B" w:rsidRPr="00C20DD9">
        <w:rPr>
          <w:i/>
          <w:iCs/>
          <w:sz w:val="28"/>
          <w:szCs w:val="28"/>
        </w:rPr>
        <w:t>lye</w:t>
      </w:r>
      <w:proofErr w:type="spellEnd"/>
      <w:r w:rsidR="0056306B" w:rsidRPr="00C20DD9">
        <w:rPr>
          <w:i/>
          <w:iCs/>
          <w:sz w:val="28"/>
          <w:szCs w:val="28"/>
        </w:rPr>
        <w:t xml:space="preserve"> in no other position when the thought came into his head, that if he could purchase such a thing, and have it pasted down upon a board, as a large map of the fortifications of the town and citadel of Namur, with its </w:t>
      </w:r>
      <w:proofErr w:type="spellStart"/>
      <w:r w:rsidR="0056306B" w:rsidRPr="00C20DD9">
        <w:rPr>
          <w:i/>
          <w:iCs/>
          <w:sz w:val="28"/>
          <w:szCs w:val="28"/>
        </w:rPr>
        <w:t>enviorns</w:t>
      </w:r>
      <w:proofErr w:type="spellEnd"/>
      <w:r w:rsidR="0056306B" w:rsidRPr="00C20DD9">
        <w:rPr>
          <w:i/>
          <w:iCs/>
          <w:sz w:val="28"/>
          <w:szCs w:val="28"/>
        </w:rPr>
        <w:t xml:space="preserve">, it might be means to give him ease. (pp. 58-9) </w:t>
      </w:r>
    </w:p>
    <w:p w14:paraId="3AC4A9EA" w14:textId="77777777" w:rsidR="004B2CBC" w:rsidRDefault="0056306B" w:rsidP="0056306B">
      <w:pPr>
        <w:widowControl w:val="0"/>
        <w:autoSpaceDE w:val="0"/>
        <w:autoSpaceDN w:val="0"/>
        <w:adjustRightInd w:val="0"/>
        <w:spacing w:after="240"/>
        <w:ind w:firstLine="720"/>
        <w:rPr>
          <w:sz w:val="28"/>
          <w:szCs w:val="28"/>
        </w:rPr>
      </w:pPr>
      <w:r w:rsidRPr="00C20DD9">
        <w:rPr>
          <w:sz w:val="28"/>
          <w:szCs w:val="28"/>
        </w:rPr>
        <w:t xml:space="preserve">As the story continues, an actual model of the battleground is constructed in the countryside, providing Uncle Toby with some of the relief he has sought. </w:t>
      </w:r>
    </w:p>
    <w:p w14:paraId="660F608B" w14:textId="25800175" w:rsidR="00B949AC" w:rsidRPr="004B2CBC" w:rsidRDefault="00B949AC" w:rsidP="0056306B">
      <w:pPr>
        <w:widowControl w:val="0"/>
        <w:autoSpaceDE w:val="0"/>
        <w:autoSpaceDN w:val="0"/>
        <w:adjustRightInd w:val="0"/>
        <w:spacing w:after="240"/>
        <w:ind w:firstLine="720"/>
        <w:rPr>
          <w:sz w:val="28"/>
          <w:szCs w:val="28"/>
        </w:rPr>
      </w:pPr>
      <w:r w:rsidRPr="00A36A63">
        <w:rPr>
          <w:i/>
          <w:iCs/>
          <w:sz w:val="28"/>
          <w:szCs w:val="28"/>
        </w:rPr>
        <w:t xml:space="preserve">Example </w:t>
      </w:r>
      <w:r w:rsidR="00913ABC">
        <w:rPr>
          <w:i/>
          <w:iCs/>
          <w:sz w:val="28"/>
          <w:szCs w:val="28"/>
        </w:rPr>
        <w:t>III.5</w:t>
      </w:r>
      <w:r w:rsidR="00A36A63" w:rsidRPr="00A36A63">
        <w:rPr>
          <w:i/>
          <w:iCs/>
          <w:sz w:val="28"/>
          <w:szCs w:val="28"/>
        </w:rPr>
        <w:t>: Then We Came to the End by Joshua Ferris (2007)</w:t>
      </w:r>
    </w:p>
    <w:p w14:paraId="0E3A70AE" w14:textId="078FDD04" w:rsidR="00B949AC" w:rsidRPr="00C20DD9" w:rsidRDefault="004B2CBC" w:rsidP="00B949AC">
      <w:pPr>
        <w:spacing w:line="276" w:lineRule="auto"/>
        <w:rPr>
          <w:color w:val="252525"/>
          <w:sz w:val="28"/>
          <w:szCs w:val="28"/>
        </w:rPr>
      </w:pPr>
      <w:r>
        <w:rPr>
          <w:color w:val="252525"/>
          <w:sz w:val="28"/>
          <w:szCs w:val="28"/>
        </w:rPr>
        <w:t xml:space="preserve">    </w:t>
      </w:r>
      <w:r w:rsidR="00B949AC" w:rsidRPr="00C20DD9">
        <w:rPr>
          <w:color w:val="252525"/>
          <w:sz w:val="28"/>
          <w:szCs w:val="28"/>
        </w:rPr>
        <w:t xml:space="preserve">In Ferris’s clever and insightful first novel, modern business office relationships are explored as the workers work, socialize and cope with life’s inevitable traumatic events. Along with enjoying prosperity and then experiencing the slow collapse of the business and the consequential laying </w:t>
      </w:r>
      <w:proofErr w:type="gramStart"/>
      <w:r w:rsidR="00B949AC" w:rsidRPr="00C20DD9">
        <w:rPr>
          <w:color w:val="252525"/>
          <w:sz w:val="28"/>
          <w:szCs w:val="28"/>
        </w:rPr>
        <w:t>off of</w:t>
      </w:r>
      <w:proofErr w:type="gramEnd"/>
      <w:r w:rsidR="00B949AC" w:rsidRPr="00C20DD9">
        <w:rPr>
          <w:color w:val="252525"/>
          <w:sz w:val="28"/>
          <w:szCs w:val="28"/>
        </w:rPr>
        <w:t xml:space="preserve"> the employees, </w:t>
      </w:r>
      <w:r w:rsidR="004B46B5">
        <w:rPr>
          <w:color w:val="252525"/>
          <w:sz w:val="28"/>
          <w:szCs w:val="28"/>
        </w:rPr>
        <w:t>the story</w:t>
      </w:r>
      <w:r>
        <w:rPr>
          <w:color w:val="252525"/>
          <w:sz w:val="28"/>
          <w:szCs w:val="28"/>
        </w:rPr>
        <w:t xml:space="preserve"> contains the</w:t>
      </w:r>
      <w:r w:rsidR="004B46B5">
        <w:rPr>
          <w:color w:val="252525"/>
          <w:sz w:val="28"/>
          <w:szCs w:val="28"/>
        </w:rPr>
        <w:t xml:space="preserve"> horror </w:t>
      </w:r>
      <w:r w:rsidR="00B949AC" w:rsidRPr="00C20DD9">
        <w:rPr>
          <w:color w:val="252525"/>
          <w:sz w:val="28"/>
          <w:szCs w:val="28"/>
        </w:rPr>
        <w:t xml:space="preserve">of the abduction and murder of the daughter of one co-worker and a life-threatening cancer </w:t>
      </w:r>
      <w:r w:rsidR="00B949AC" w:rsidRPr="00C20DD9">
        <w:rPr>
          <w:color w:val="252525"/>
          <w:sz w:val="28"/>
          <w:szCs w:val="28"/>
        </w:rPr>
        <w:lastRenderedPageBreak/>
        <w:t>diagnosis of a supervisor. (Though not</w:t>
      </w:r>
      <w:r w:rsidR="008F1115">
        <w:rPr>
          <w:color w:val="252525"/>
          <w:sz w:val="28"/>
          <w:szCs w:val="28"/>
        </w:rPr>
        <w:t xml:space="preserve"> </w:t>
      </w:r>
      <w:r w:rsidR="004B46B5">
        <w:rPr>
          <w:color w:val="252525"/>
          <w:sz w:val="28"/>
          <w:szCs w:val="28"/>
        </w:rPr>
        <w:t xml:space="preserve">shared </w:t>
      </w:r>
      <w:r w:rsidR="00B949AC" w:rsidRPr="00C20DD9">
        <w:rPr>
          <w:color w:val="252525"/>
          <w:sz w:val="28"/>
          <w:szCs w:val="28"/>
        </w:rPr>
        <w:t>here, the sections on the response to cancer provide a masterly description of denial and avoidance). </w:t>
      </w:r>
    </w:p>
    <w:p w14:paraId="73017C14" w14:textId="001B2350" w:rsidR="00B949AC" w:rsidRPr="00C20DD9" w:rsidRDefault="004B2CBC" w:rsidP="00B949AC">
      <w:pPr>
        <w:spacing w:before="100" w:beforeAutospacing="1" w:after="100" w:afterAutospacing="1" w:line="276" w:lineRule="auto"/>
        <w:rPr>
          <w:color w:val="252525"/>
          <w:sz w:val="28"/>
          <w:szCs w:val="28"/>
        </w:rPr>
      </w:pPr>
      <w:r>
        <w:rPr>
          <w:color w:val="252525"/>
          <w:sz w:val="28"/>
          <w:szCs w:val="28"/>
        </w:rPr>
        <w:t xml:space="preserve">    </w:t>
      </w:r>
      <w:r w:rsidR="00B949AC" w:rsidRPr="00C20DD9">
        <w:rPr>
          <w:color w:val="252525"/>
          <w:sz w:val="28"/>
          <w:szCs w:val="28"/>
        </w:rPr>
        <w:t>The workers, who are often described as the collective “we” (</w:t>
      </w:r>
      <w:r>
        <w:rPr>
          <w:color w:val="252525"/>
          <w:sz w:val="28"/>
          <w:szCs w:val="28"/>
        </w:rPr>
        <w:t xml:space="preserve">perhaps, a </w:t>
      </w:r>
      <w:proofErr w:type="spellStart"/>
      <w:r>
        <w:rPr>
          <w:color w:val="252525"/>
          <w:sz w:val="28"/>
          <w:szCs w:val="28"/>
        </w:rPr>
        <w:t>utlization</w:t>
      </w:r>
      <w:proofErr w:type="spellEnd"/>
      <w:r>
        <w:rPr>
          <w:color w:val="252525"/>
          <w:sz w:val="28"/>
          <w:szCs w:val="28"/>
        </w:rPr>
        <w:t xml:space="preserve"> of the Greek chorus</w:t>
      </w:r>
      <w:r w:rsidR="00B949AC" w:rsidRPr="00C20DD9">
        <w:rPr>
          <w:color w:val="252525"/>
          <w:sz w:val="28"/>
          <w:szCs w:val="28"/>
        </w:rPr>
        <w:t>) narrate the novel. They tell of the odd behavior of Janine, the mother of the murdered child, after her loss. In addition to their sensitive, supportive behavior, the collective also surreptitiously observes and gossips about her ritual of taking lunch sitting in a McDonalds play area ball pit.</w:t>
      </w:r>
    </w:p>
    <w:p w14:paraId="1B02064D" w14:textId="77777777" w:rsidR="00B949AC" w:rsidRPr="00C20DD9" w:rsidRDefault="00B949AC" w:rsidP="00B949AC">
      <w:pPr>
        <w:spacing w:before="100" w:beforeAutospacing="1" w:after="100" w:afterAutospacing="1" w:line="276" w:lineRule="auto"/>
        <w:rPr>
          <w:color w:val="252525"/>
          <w:sz w:val="28"/>
          <w:szCs w:val="28"/>
        </w:rPr>
      </w:pPr>
      <w:r w:rsidRPr="00C20DD9">
        <w:rPr>
          <w:color w:val="252525"/>
          <w:sz w:val="28"/>
          <w:szCs w:val="28"/>
        </w:rPr>
        <w:t>As events unfold, Janine explains her behavior to the collective:</w:t>
      </w:r>
    </w:p>
    <w:p w14:paraId="37B87531" w14:textId="77777777" w:rsidR="00B949AC" w:rsidRPr="00C20DD9" w:rsidRDefault="00B949AC" w:rsidP="00B949AC">
      <w:pPr>
        <w:spacing w:beforeAutospacing="1" w:after="100" w:afterAutospacing="1" w:line="276" w:lineRule="auto"/>
        <w:rPr>
          <w:color w:val="252525"/>
          <w:sz w:val="28"/>
          <w:szCs w:val="28"/>
        </w:rPr>
      </w:pPr>
      <w:r w:rsidRPr="00C20DD9">
        <w:rPr>
          <w:i/>
          <w:iCs/>
          <w:color w:val="252525"/>
          <w:sz w:val="28"/>
          <w:szCs w:val="28"/>
        </w:rPr>
        <w:t>“It is odd,” Janine admitted to us.</w:t>
      </w:r>
    </w:p>
    <w:p w14:paraId="3A749BA3" w14:textId="77777777" w:rsidR="00B949AC" w:rsidRPr="00C20DD9" w:rsidRDefault="00B949AC" w:rsidP="00B949AC">
      <w:pPr>
        <w:spacing w:before="100" w:beforeAutospacing="1" w:after="100" w:afterAutospacing="1" w:line="276" w:lineRule="auto"/>
        <w:rPr>
          <w:color w:val="252525"/>
          <w:sz w:val="28"/>
          <w:szCs w:val="28"/>
        </w:rPr>
      </w:pPr>
      <w:r w:rsidRPr="00C20DD9">
        <w:rPr>
          <w:i/>
          <w:iCs/>
          <w:color w:val="252525"/>
          <w:sz w:val="28"/>
          <w:szCs w:val="28"/>
        </w:rPr>
        <w:t>We told Janine that she didn’t need to explain a single thing to any of us.</w:t>
      </w:r>
    </w:p>
    <w:p w14:paraId="268396F4" w14:textId="77777777" w:rsidR="00B949AC" w:rsidRPr="00C20DD9" w:rsidRDefault="00B949AC" w:rsidP="00B949AC">
      <w:pPr>
        <w:spacing w:before="100" w:beforeAutospacing="1" w:after="100" w:afterAutospacing="1" w:line="276" w:lineRule="auto"/>
        <w:rPr>
          <w:color w:val="252525"/>
          <w:sz w:val="28"/>
          <w:szCs w:val="28"/>
        </w:rPr>
      </w:pPr>
      <w:r w:rsidRPr="00C20DD9">
        <w:rPr>
          <w:i/>
          <w:iCs/>
          <w:color w:val="252525"/>
          <w:sz w:val="28"/>
          <w:szCs w:val="28"/>
        </w:rPr>
        <w:t>“</w:t>
      </w:r>
      <w:proofErr w:type="gramStart"/>
      <w:r w:rsidRPr="00C20DD9">
        <w:rPr>
          <w:i/>
          <w:iCs/>
          <w:color w:val="252525"/>
          <w:sz w:val="28"/>
          <w:szCs w:val="28"/>
        </w:rPr>
        <w:t>No</w:t>
      </w:r>
      <w:proofErr w:type="gramEnd"/>
      <w:r w:rsidRPr="00C20DD9">
        <w:rPr>
          <w:i/>
          <w:iCs/>
          <w:color w:val="252525"/>
          <w:sz w:val="28"/>
          <w:szCs w:val="28"/>
        </w:rPr>
        <w:t xml:space="preserve"> it is,” she insisted. “I know it’s odd. But it is one of her places. She was only nine, you know. She had her places. I still go to the </w:t>
      </w:r>
      <w:proofErr w:type="spellStart"/>
      <w:r w:rsidRPr="00C20DD9">
        <w:rPr>
          <w:i/>
          <w:iCs/>
          <w:color w:val="252525"/>
          <w:sz w:val="28"/>
          <w:szCs w:val="28"/>
        </w:rPr>
        <w:t>Toys’R’Us</w:t>
      </w:r>
      <w:proofErr w:type="spellEnd"/>
      <w:r w:rsidRPr="00C20DD9">
        <w:rPr>
          <w:i/>
          <w:iCs/>
          <w:color w:val="252525"/>
          <w:sz w:val="28"/>
          <w:szCs w:val="28"/>
        </w:rPr>
        <w:t>, and the Gymboree. They think I’m crazy there, too.  The McDonald’s people think I’m just nuts. Both those are my places now too. They became my places. I was with her when she was in those places. But I just don’t know how to give them up yet. I would be there anyway, right, if she had lived?”</w:t>
      </w:r>
    </w:p>
    <w:p w14:paraId="6E0E2DDF" w14:textId="77777777" w:rsidR="004B2CBC" w:rsidRDefault="00B949AC" w:rsidP="004B2CBC">
      <w:pPr>
        <w:spacing w:before="100" w:beforeAutospacing="1" w:afterAutospacing="1" w:line="276" w:lineRule="auto"/>
        <w:rPr>
          <w:color w:val="252525"/>
          <w:sz w:val="28"/>
          <w:szCs w:val="28"/>
        </w:rPr>
      </w:pPr>
      <w:r w:rsidRPr="00C20DD9">
        <w:rPr>
          <w:i/>
          <w:iCs/>
          <w:color w:val="252525"/>
          <w:sz w:val="28"/>
          <w:szCs w:val="28"/>
        </w:rPr>
        <w:t>We felt like hell. We apologized some more . . . </w:t>
      </w:r>
      <w:r w:rsidRPr="00C20DD9">
        <w:rPr>
          <w:color w:val="252525"/>
          <w:sz w:val="28"/>
          <w:szCs w:val="28"/>
        </w:rPr>
        <w:t>(p. 135)</w:t>
      </w:r>
    </w:p>
    <w:p w14:paraId="1788AC74" w14:textId="5736D820" w:rsidR="00B949AC" w:rsidRPr="004B2CBC" w:rsidRDefault="00B00C3E" w:rsidP="004B2CBC">
      <w:pPr>
        <w:spacing w:before="100" w:beforeAutospacing="1" w:afterAutospacing="1" w:line="276" w:lineRule="auto"/>
        <w:rPr>
          <w:color w:val="252525"/>
          <w:sz w:val="28"/>
          <w:szCs w:val="28"/>
        </w:rPr>
      </w:pPr>
      <w:r w:rsidRPr="00A26DBD">
        <w:rPr>
          <w:i/>
          <w:iCs/>
          <w:sz w:val="28"/>
          <w:szCs w:val="28"/>
        </w:rPr>
        <w:t>Example</w:t>
      </w:r>
      <w:r w:rsidR="000C76E7">
        <w:rPr>
          <w:i/>
          <w:iCs/>
          <w:sz w:val="28"/>
          <w:szCs w:val="28"/>
        </w:rPr>
        <w:t xml:space="preserve"> III.6</w:t>
      </w:r>
      <w:r w:rsidRPr="00A26DBD">
        <w:rPr>
          <w:i/>
          <w:iCs/>
          <w:sz w:val="28"/>
          <w:szCs w:val="28"/>
        </w:rPr>
        <w:t>: The Rime of the Ancient Mariner by Samuel Coleridge (</w:t>
      </w:r>
      <w:r w:rsidR="00A26DBD" w:rsidRPr="00A26DBD">
        <w:rPr>
          <w:i/>
          <w:iCs/>
          <w:sz w:val="28"/>
          <w:szCs w:val="28"/>
        </w:rPr>
        <w:t>2009/1797-8</w:t>
      </w:r>
    </w:p>
    <w:p w14:paraId="19714704" w14:textId="793158A0" w:rsidR="0056306B" w:rsidRPr="00C20DD9" w:rsidRDefault="0056306B" w:rsidP="0056306B">
      <w:pPr>
        <w:widowControl w:val="0"/>
        <w:autoSpaceDE w:val="0"/>
        <w:autoSpaceDN w:val="0"/>
        <w:adjustRightInd w:val="0"/>
        <w:spacing w:after="240"/>
        <w:ind w:firstLine="720"/>
        <w:rPr>
          <w:sz w:val="28"/>
          <w:szCs w:val="28"/>
        </w:rPr>
      </w:pPr>
      <w:r w:rsidRPr="00C20DD9">
        <w:rPr>
          <w:sz w:val="28"/>
          <w:szCs w:val="28"/>
        </w:rPr>
        <w:t>A</w:t>
      </w:r>
      <w:r w:rsidR="00DB0494">
        <w:rPr>
          <w:sz w:val="28"/>
          <w:szCs w:val="28"/>
        </w:rPr>
        <w:t xml:space="preserve">nother </w:t>
      </w:r>
      <w:r w:rsidRPr="00C20DD9">
        <w:rPr>
          <w:sz w:val="28"/>
          <w:szCs w:val="28"/>
        </w:rPr>
        <w:t>version of this</w:t>
      </w:r>
      <w:r w:rsidR="004B46B5">
        <w:rPr>
          <w:sz w:val="28"/>
          <w:szCs w:val="28"/>
        </w:rPr>
        <w:t xml:space="preserve"> kind of</w:t>
      </w:r>
      <w:r w:rsidRPr="00C20DD9">
        <w:rPr>
          <w:sz w:val="28"/>
          <w:szCs w:val="28"/>
        </w:rPr>
        <w:t xml:space="preserve"> preoccupation</w:t>
      </w:r>
      <w:r w:rsidR="00A26DBD">
        <w:rPr>
          <w:sz w:val="28"/>
          <w:szCs w:val="28"/>
        </w:rPr>
        <w:t xml:space="preserve"> is portrayed</w:t>
      </w:r>
      <w:r w:rsidRPr="00C20DD9">
        <w:rPr>
          <w:sz w:val="28"/>
          <w:szCs w:val="28"/>
        </w:rPr>
        <w:t xml:space="preserve"> in</w:t>
      </w:r>
      <w:r w:rsidR="000C76E7">
        <w:rPr>
          <w:sz w:val="28"/>
          <w:szCs w:val="28"/>
        </w:rPr>
        <w:t xml:space="preserve"> Coleridge's classic poem</w:t>
      </w:r>
      <w:r w:rsidRPr="00C20DD9">
        <w:rPr>
          <w:color w:val="132856"/>
          <w:sz w:val="28"/>
          <w:szCs w:val="28"/>
        </w:rPr>
        <w:t xml:space="preserve">, which was called to my attention by Dr. Andrew Stone. In this poem the narrator tries to rid himself of the horror and the guilt he feels from the deaths of his shipmates. </w:t>
      </w:r>
    </w:p>
    <w:p w14:paraId="29BE250B"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 xml:space="preserve">O </w:t>
      </w:r>
      <w:proofErr w:type="spellStart"/>
      <w:r w:rsidRPr="00C20DD9">
        <w:rPr>
          <w:i/>
          <w:iCs/>
          <w:sz w:val="28"/>
          <w:szCs w:val="28"/>
        </w:rPr>
        <w:t>shrieve</w:t>
      </w:r>
      <w:proofErr w:type="spellEnd"/>
      <w:r w:rsidRPr="00C20DD9">
        <w:rPr>
          <w:i/>
          <w:iCs/>
          <w:sz w:val="28"/>
          <w:szCs w:val="28"/>
        </w:rPr>
        <w:t xml:space="preserve"> me, </w:t>
      </w:r>
      <w:proofErr w:type="spellStart"/>
      <w:r w:rsidRPr="00C20DD9">
        <w:rPr>
          <w:i/>
          <w:iCs/>
          <w:sz w:val="28"/>
          <w:szCs w:val="28"/>
        </w:rPr>
        <w:t>shrieve</w:t>
      </w:r>
      <w:proofErr w:type="spellEnd"/>
      <w:r w:rsidRPr="00C20DD9">
        <w:rPr>
          <w:i/>
          <w:iCs/>
          <w:sz w:val="28"/>
          <w:szCs w:val="28"/>
        </w:rPr>
        <w:t xml:space="preserve"> me, holy man! </w:t>
      </w:r>
    </w:p>
    <w:p w14:paraId="7E9FE07F"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The Hermit crossed his brow.</w:t>
      </w:r>
    </w:p>
    <w:p w14:paraId="56746F9B"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 xml:space="preserve"> `Say quick,' </w:t>
      </w:r>
      <w:proofErr w:type="spellStart"/>
      <w:r w:rsidRPr="00C20DD9">
        <w:rPr>
          <w:i/>
          <w:iCs/>
          <w:sz w:val="28"/>
          <w:szCs w:val="28"/>
        </w:rPr>
        <w:t>quoth</w:t>
      </w:r>
      <w:proofErr w:type="spellEnd"/>
      <w:r w:rsidRPr="00C20DD9">
        <w:rPr>
          <w:i/>
          <w:iCs/>
          <w:sz w:val="28"/>
          <w:szCs w:val="28"/>
        </w:rPr>
        <w:t xml:space="preserve"> he `I bid thee say –</w:t>
      </w:r>
    </w:p>
    <w:p w14:paraId="4BEA76BB"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lastRenderedPageBreak/>
        <w:t xml:space="preserve"> What manner of man art thou?'</w:t>
      </w:r>
    </w:p>
    <w:p w14:paraId="7CD9D393"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 xml:space="preserve"> Forthwith this frame of mine was wrenched</w:t>
      </w:r>
    </w:p>
    <w:p w14:paraId="4B96A0F8"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 xml:space="preserve"> With a woeful agony, </w:t>
      </w:r>
    </w:p>
    <w:p w14:paraId="6CAA1997"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 xml:space="preserve">Which forced me to begin my </w:t>
      </w:r>
      <w:proofErr w:type="gramStart"/>
      <w:r w:rsidRPr="00C20DD9">
        <w:rPr>
          <w:i/>
          <w:iCs/>
          <w:sz w:val="28"/>
          <w:szCs w:val="28"/>
        </w:rPr>
        <w:t>tale;</w:t>
      </w:r>
      <w:proofErr w:type="gramEnd"/>
      <w:r w:rsidRPr="00C20DD9">
        <w:rPr>
          <w:i/>
          <w:iCs/>
          <w:sz w:val="28"/>
          <w:szCs w:val="28"/>
        </w:rPr>
        <w:t xml:space="preserve"> </w:t>
      </w:r>
    </w:p>
    <w:p w14:paraId="54A4AB58" w14:textId="77777777" w:rsidR="0056306B" w:rsidRPr="00C20DD9" w:rsidRDefault="0056306B" w:rsidP="0056306B">
      <w:pPr>
        <w:widowControl w:val="0"/>
        <w:autoSpaceDE w:val="0"/>
        <w:autoSpaceDN w:val="0"/>
        <w:adjustRightInd w:val="0"/>
        <w:spacing w:after="240"/>
        <w:rPr>
          <w:sz w:val="28"/>
          <w:szCs w:val="28"/>
        </w:rPr>
      </w:pPr>
      <w:r w:rsidRPr="00C20DD9">
        <w:rPr>
          <w:i/>
          <w:iCs/>
          <w:sz w:val="28"/>
          <w:szCs w:val="28"/>
        </w:rPr>
        <w:t xml:space="preserve">And then it left me free. </w:t>
      </w:r>
    </w:p>
    <w:p w14:paraId="4C4E219D"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 xml:space="preserve">Since then, at an uncertain hour, </w:t>
      </w:r>
    </w:p>
    <w:p w14:paraId="6C6C6B49"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That agony returns; And till my ghastly tale is told,</w:t>
      </w:r>
    </w:p>
    <w:p w14:paraId="165CB4E6" w14:textId="30E49F2B"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 xml:space="preserve"> This heart within me burns.</w:t>
      </w:r>
    </w:p>
    <w:p w14:paraId="7D94AC40"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 xml:space="preserve">I pass, like night, from land to </w:t>
      </w:r>
      <w:proofErr w:type="gramStart"/>
      <w:r w:rsidRPr="00C20DD9">
        <w:rPr>
          <w:i/>
          <w:iCs/>
          <w:sz w:val="28"/>
          <w:szCs w:val="28"/>
        </w:rPr>
        <w:t>land;</w:t>
      </w:r>
      <w:proofErr w:type="gramEnd"/>
    </w:p>
    <w:p w14:paraId="4BA10524"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 xml:space="preserve"> I have strange power of </w:t>
      </w:r>
      <w:proofErr w:type="gramStart"/>
      <w:r w:rsidRPr="00C20DD9">
        <w:rPr>
          <w:i/>
          <w:iCs/>
          <w:sz w:val="28"/>
          <w:szCs w:val="28"/>
        </w:rPr>
        <w:t>speech;</w:t>
      </w:r>
      <w:proofErr w:type="gramEnd"/>
    </w:p>
    <w:p w14:paraId="7B4F1383"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 xml:space="preserve"> That moment that his face I see,</w:t>
      </w:r>
    </w:p>
    <w:p w14:paraId="23AC75D6" w14:textId="77777777" w:rsidR="0056306B" w:rsidRPr="00C20DD9" w:rsidRDefault="0056306B" w:rsidP="0056306B">
      <w:pPr>
        <w:widowControl w:val="0"/>
        <w:autoSpaceDE w:val="0"/>
        <w:autoSpaceDN w:val="0"/>
        <w:adjustRightInd w:val="0"/>
        <w:spacing w:after="240"/>
        <w:rPr>
          <w:i/>
          <w:iCs/>
          <w:sz w:val="28"/>
          <w:szCs w:val="28"/>
        </w:rPr>
      </w:pPr>
      <w:r w:rsidRPr="00C20DD9">
        <w:rPr>
          <w:i/>
          <w:iCs/>
          <w:sz w:val="28"/>
          <w:szCs w:val="28"/>
        </w:rPr>
        <w:t xml:space="preserve"> I know the man that must hear me:</w:t>
      </w:r>
    </w:p>
    <w:p w14:paraId="2A316624" w14:textId="77777777" w:rsidR="0056306B" w:rsidRDefault="0056306B" w:rsidP="0056306B">
      <w:pPr>
        <w:widowControl w:val="0"/>
        <w:autoSpaceDE w:val="0"/>
        <w:autoSpaceDN w:val="0"/>
        <w:adjustRightInd w:val="0"/>
        <w:spacing w:after="240"/>
        <w:rPr>
          <w:i/>
          <w:iCs/>
          <w:sz w:val="28"/>
          <w:szCs w:val="28"/>
        </w:rPr>
      </w:pPr>
      <w:r w:rsidRPr="00C20DD9">
        <w:rPr>
          <w:i/>
          <w:iCs/>
          <w:sz w:val="28"/>
          <w:szCs w:val="28"/>
        </w:rPr>
        <w:t xml:space="preserve"> To him my tale I tell.</w:t>
      </w:r>
    </w:p>
    <w:p w14:paraId="53F13F0B" w14:textId="0FE4B147"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Fear Based Behavior </w:t>
      </w:r>
    </w:p>
    <w:p w14:paraId="690C715E"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Attempting to prevent recurrence </w:t>
      </w:r>
    </w:p>
    <w:p w14:paraId="0398EC81" w14:textId="77777777" w:rsidR="007167E5" w:rsidRDefault="007B320E" w:rsidP="00692895">
      <w:pPr>
        <w:widowControl w:val="0"/>
        <w:autoSpaceDE w:val="0"/>
        <w:autoSpaceDN w:val="0"/>
        <w:adjustRightInd w:val="0"/>
        <w:spacing w:after="240"/>
        <w:ind w:firstLine="720"/>
        <w:rPr>
          <w:sz w:val="28"/>
          <w:szCs w:val="28"/>
        </w:rPr>
      </w:pPr>
      <w:r w:rsidRPr="00C20DD9">
        <w:rPr>
          <w:sz w:val="28"/>
          <w:szCs w:val="28"/>
        </w:rPr>
        <w:t>The avoidance and hyper-vigilance symptoms described in the DSM</w:t>
      </w:r>
      <w:r w:rsidR="008115E9">
        <w:rPr>
          <w:sz w:val="28"/>
          <w:szCs w:val="28"/>
        </w:rPr>
        <w:t>-</w:t>
      </w:r>
      <w:r w:rsidRPr="00C20DD9">
        <w:rPr>
          <w:sz w:val="28"/>
          <w:szCs w:val="28"/>
        </w:rPr>
        <w:t>5 section capture some of the aspects of the heightened need to take precautions for protection. Clinically, I have seen this most clearly in some combat veterans who stayed</w:t>
      </w:r>
      <w:r w:rsidR="008115E9">
        <w:rPr>
          <w:sz w:val="28"/>
          <w:szCs w:val="28"/>
        </w:rPr>
        <w:t xml:space="preserve"> heavily</w:t>
      </w:r>
      <w:r w:rsidRPr="00C20DD9">
        <w:rPr>
          <w:sz w:val="28"/>
          <w:szCs w:val="28"/>
        </w:rPr>
        <w:t xml:space="preserve"> armed in civilian life, even if they</w:t>
      </w:r>
      <w:r w:rsidR="004B2CBC">
        <w:rPr>
          <w:sz w:val="28"/>
          <w:szCs w:val="28"/>
        </w:rPr>
        <w:t xml:space="preserve">, </w:t>
      </w:r>
      <w:proofErr w:type="gramStart"/>
      <w:r w:rsidR="004B2CBC">
        <w:rPr>
          <w:sz w:val="28"/>
          <w:szCs w:val="28"/>
        </w:rPr>
        <w:t xml:space="preserve">could </w:t>
      </w:r>
      <w:r w:rsidRPr="00C20DD9">
        <w:rPr>
          <w:sz w:val="28"/>
          <w:szCs w:val="28"/>
        </w:rPr>
        <w:t xml:space="preserve"> intellectually</w:t>
      </w:r>
      <w:proofErr w:type="gramEnd"/>
      <w:r w:rsidRPr="00C20DD9">
        <w:rPr>
          <w:sz w:val="28"/>
          <w:szCs w:val="28"/>
        </w:rPr>
        <w:t xml:space="preserve"> </w:t>
      </w:r>
      <w:r w:rsidR="004B2CBC">
        <w:rPr>
          <w:sz w:val="28"/>
          <w:szCs w:val="28"/>
        </w:rPr>
        <w:t>acknowledge</w:t>
      </w:r>
      <w:r w:rsidRPr="00C20DD9">
        <w:rPr>
          <w:sz w:val="28"/>
          <w:szCs w:val="28"/>
        </w:rPr>
        <w:t xml:space="preserve"> that being armed could be more dangerous for them, and their families, than if they weren’t</w:t>
      </w:r>
      <w:r w:rsidR="008115E9">
        <w:rPr>
          <w:sz w:val="28"/>
          <w:szCs w:val="28"/>
        </w:rPr>
        <w:t xml:space="preserve"> so</w:t>
      </w:r>
      <w:r w:rsidRPr="00C20DD9">
        <w:rPr>
          <w:sz w:val="28"/>
          <w:szCs w:val="28"/>
        </w:rPr>
        <w:t xml:space="preserve"> armed. Hoarding behavior, another kind of protection, as seen below, is not rare. </w:t>
      </w:r>
    </w:p>
    <w:p w14:paraId="47667EA3" w14:textId="1C0EECA3" w:rsidR="00F675E0" w:rsidRPr="004B2CBC" w:rsidRDefault="00F675E0" w:rsidP="00692895">
      <w:pPr>
        <w:widowControl w:val="0"/>
        <w:autoSpaceDE w:val="0"/>
        <w:autoSpaceDN w:val="0"/>
        <w:adjustRightInd w:val="0"/>
        <w:spacing w:after="240"/>
        <w:ind w:firstLine="720"/>
        <w:rPr>
          <w:sz w:val="28"/>
          <w:szCs w:val="28"/>
        </w:rPr>
      </w:pPr>
      <w:r w:rsidRPr="007643AD">
        <w:rPr>
          <w:i/>
          <w:iCs/>
          <w:sz w:val="28"/>
          <w:szCs w:val="28"/>
        </w:rPr>
        <w:t>Example</w:t>
      </w:r>
      <w:r w:rsidR="000C76E7">
        <w:rPr>
          <w:i/>
          <w:iCs/>
          <w:sz w:val="28"/>
          <w:szCs w:val="28"/>
        </w:rPr>
        <w:t xml:space="preserve"> III</w:t>
      </w:r>
      <w:r w:rsidR="002B7935">
        <w:rPr>
          <w:i/>
          <w:iCs/>
          <w:sz w:val="28"/>
          <w:szCs w:val="28"/>
        </w:rPr>
        <w:t>.7</w:t>
      </w:r>
      <w:r w:rsidRPr="007643AD">
        <w:rPr>
          <w:i/>
          <w:iCs/>
          <w:sz w:val="28"/>
          <w:szCs w:val="28"/>
        </w:rPr>
        <w:t>: Life of Pi by Yann Martell (2003/2001)</w:t>
      </w:r>
    </w:p>
    <w:p w14:paraId="728C63AF" w14:textId="6A727851" w:rsidR="007B320E" w:rsidRPr="00C20DD9" w:rsidRDefault="007B320E" w:rsidP="00692895">
      <w:pPr>
        <w:widowControl w:val="0"/>
        <w:autoSpaceDE w:val="0"/>
        <w:autoSpaceDN w:val="0"/>
        <w:adjustRightInd w:val="0"/>
        <w:spacing w:after="240"/>
        <w:ind w:firstLine="720"/>
        <w:rPr>
          <w:sz w:val="28"/>
          <w:szCs w:val="28"/>
        </w:rPr>
      </w:pPr>
      <w:r w:rsidRPr="00C20DD9">
        <w:rPr>
          <w:sz w:val="28"/>
          <w:szCs w:val="28"/>
        </w:rPr>
        <w:t>In Martell’s allegorical tale, Pi Patel, a young boy has survived many horrors as the victim of a shipwreck, including starvation. In the following scene, having been rescued he is in the hospital being questioned by investigators from an insurance company. The</w:t>
      </w:r>
      <w:r w:rsidR="00C0654B">
        <w:rPr>
          <w:sz w:val="28"/>
          <w:szCs w:val="28"/>
        </w:rPr>
        <w:t xml:space="preserve"> underlined</w:t>
      </w:r>
      <w:r w:rsidRPr="00C20DD9">
        <w:rPr>
          <w:sz w:val="28"/>
          <w:szCs w:val="28"/>
        </w:rPr>
        <w:t xml:space="preserve"> dialogue is meant </w:t>
      </w:r>
      <w:r w:rsidRPr="00C20DD9">
        <w:rPr>
          <w:sz w:val="28"/>
          <w:szCs w:val="28"/>
        </w:rPr>
        <w:lastRenderedPageBreak/>
        <w:t>to portray that the investigators are speaking to each other in Japanese, to prevent Pi from understanding what they are saying to each other. In this moment from the novel an investigator asks</w:t>
      </w:r>
      <w:r w:rsidR="00C0654B">
        <w:rPr>
          <w:sz w:val="28"/>
          <w:szCs w:val="28"/>
        </w:rPr>
        <w:t>,</w:t>
      </w:r>
      <w:r w:rsidRPr="00C20DD9">
        <w:rPr>
          <w:sz w:val="28"/>
          <w:szCs w:val="28"/>
        </w:rPr>
        <w:t xml:space="preserve"> and Pi responds: </w:t>
      </w:r>
    </w:p>
    <w:p w14:paraId="214294BC" w14:textId="77777777" w:rsidR="00F675E0" w:rsidRDefault="007B320E" w:rsidP="007B320E">
      <w:pPr>
        <w:widowControl w:val="0"/>
        <w:autoSpaceDE w:val="0"/>
        <w:autoSpaceDN w:val="0"/>
        <w:adjustRightInd w:val="0"/>
        <w:spacing w:after="240"/>
        <w:rPr>
          <w:i/>
          <w:iCs/>
          <w:sz w:val="28"/>
          <w:szCs w:val="28"/>
        </w:rPr>
      </w:pPr>
      <w:r w:rsidRPr="00C20DD9">
        <w:rPr>
          <w:i/>
          <w:iCs/>
          <w:sz w:val="28"/>
          <w:szCs w:val="28"/>
        </w:rPr>
        <w:t>“Would you like a cookie?”</w:t>
      </w:r>
    </w:p>
    <w:p w14:paraId="3FD7B8DA" w14:textId="77777777" w:rsidR="00F675E0" w:rsidRDefault="007B320E" w:rsidP="007B320E">
      <w:pPr>
        <w:widowControl w:val="0"/>
        <w:autoSpaceDE w:val="0"/>
        <w:autoSpaceDN w:val="0"/>
        <w:adjustRightInd w:val="0"/>
        <w:spacing w:after="240"/>
        <w:rPr>
          <w:i/>
          <w:iCs/>
          <w:sz w:val="28"/>
          <w:szCs w:val="28"/>
        </w:rPr>
      </w:pPr>
      <w:r w:rsidRPr="00C20DD9">
        <w:rPr>
          <w:i/>
          <w:iCs/>
          <w:sz w:val="28"/>
          <w:szCs w:val="28"/>
        </w:rPr>
        <w:t xml:space="preserve"> “Oh, yes!”</w:t>
      </w:r>
    </w:p>
    <w:p w14:paraId="699DDC25" w14:textId="77777777" w:rsidR="00F675E0" w:rsidRDefault="007B320E" w:rsidP="007B320E">
      <w:pPr>
        <w:widowControl w:val="0"/>
        <w:autoSpaceDE w:val="0"/>
        <w:autoSpaceDN w:val="0"/>
        <w:adjustRightInd w:val="0"/>
        <w:spacing w:after="240"/>
        <w:rPr>
          <w:i/>
          <w:iCs/>
          <w:sz w:val="28"/>
          <w:szCs w:val="28"/>
        </w:rPr>
      </w:pPr>
      <w:r w:rsidRPr="00C20DD9">
        <w:rPr>
          <w:i/>
          <w:iCs/>
          <w:sz w:val="28"/>
          <w:szCs w:val="28"/>
        </w:rPr>
        <w:t xml:space="preserve">“Here you go.” </w:t>
      </w:r>
    </w:p>
    <w:p w14:paraId="0ED9211F" w14:textId="51DB6AD2"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“Thank-you!” </w:t>
      </w:r>
    </w:p>
    <w:p w14:paraId="3AD84F25"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“You’re welcome. It’s only a cookie. Now Mr. Patel, we were wondering if you could tell us what happened to you, with as much detail as possible.” “Yes, I’d be happy to... (p 291) </w:t>
      </w:r>
    </w:p>
    <w:p w14:paraId="176110B7" w14:textId="506B6188" w:rsidR="007B320E" w:rsidRPr="00C20DD9" w:rsidRDefault="007B320E" w:rsidP="007B320E">
      <w:pPr>
        <w:widowControl w:val="0"/>
        <w:autoSpaceDE w:val="0"/>
        <w:autoSpaceDN w:val="0"/>
        <w:adjustRightInd w:val="0"/>
        <w:spacing w:after="240"/>
        <w:rPr>
          <w:sz w:val="28"/>
          <w:szCs w:val="28"/>
        </w:rPr>
      </w:pPr>
      <w:r w:rsidRPr="00C20DD9">
        <w:rPr>
          <w:i/>
          <w:iCs/>
          <w:sz w:val="28"/>
          <w:szCs w:val="28"/>
        </w:rPr>
        <w:t>Pi tells the story</w:t>
      </w:r>
      <w:r w:rsidR="00671F24" w:rsidRPr="00C20DD9">
        <w:rPr>
          <w:i/>
          <w:iCs/>
          <w:sz w:val="28"/>
          <w:szCs w:val="28"/>
        </w:rPr>
        <w:t xml:space="preserve"> </w:t>
      </w:r>
      <w:r w:rsidRPr="00C20DD9">
        <w:rPr>
          <w:i/>
          <w:iCs/>
          <w:sz w:val="28"/>
          <w:szCs w:val="28"/>
        </w:rPr>
        <w:t xml:space="preserve">Mr. Okamoto: Very interesting. </w:t>
      </w:r>
    </w:p>
    <w:p w14:paraId="63EDFE72"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Mr. Chiba: </w:t>
      </w:r>
      <w:r w:rsidRPr="00C0654B">
        <w:rPr>
          <w:i/>
          <w:iCs/>
          <w:sz w:val="28"/>
          <w:szCs w:val="28"/>
          <w:u w:val="single"/>
        </w:rPr>
        <w:t>What a story. He thinks we’re fools</w:t>
      </w:r>
      <w:r w:rsidRPr="00C20DD9">
        <w:rPr>
          <w:i/>
          <w:iCs/>
          <w:sz w:val="28"/>
          <w:szCs w:val="28"/>
        </w:rPr>
        <w:t xml:space="preserve">. Mr. Patel, we’ll take a little break and then we’ll come back, yes </w:t>
      </w:r>
    </w:p>
    <w:p w14:paraId="7BB71B15" w14:textId="77777777" w:rsidR="00C0654B" w:rsidRDefault="007B320E" w:rsidP="007B320E">
      <w:pPr>
        <w:widowControl w:val="0"/>
        <w:autoSpaceDE w:val="0"/>
        <w:autoSpaceDN w:val="0"/>
        <w:adjustRightInd w:val="0"/>
        <w:spacing w:after="240"/>
        <w:rPr>
          <w:i/>
          <w:iCs/>
          <w:sz w:val="28"/>
          <w:szCs w:val="28"/>
        </w:rPr>
      </w:pPr>
      <w:r w:rsidRPr="00C20DD9">
        <w:rPr>
          <w:i/>
          <w:iCs/>
          <w:sz w:val="28"/>
          <w:szCs w:val="28"/>
        </w:rPr>
        <w:t>“That’s fine. I’d like another cookie.”</w:t>
      </w:r>
    </w:p>
    <w:p w14:paraId="3513BCD2" w14:textId="77777777" w:rsidR="00C0654B" w:rsidRDefault="007B320E" w:rsidP="007B320E">
      <w:pPr>
        <w:widowControl w:val="0"/>
        <w:autoSpaceDE w:val="0"/>
        <w:autoSpaceDN w:val="0"/>
        <w:adjustRightInd w:val="0"/>
        <w:spacing w:after="240"/>
        <w:rPr>
          <w:i/>
          <w:iCs/>
          <w:sz w:val="28"/>
          <w:szCs w:val="28"/>
        </w:rPr>
      </w:pPr>
      <w:r w:rsidRPr="00C20DD9">
        <w:rPr>
          <w:i/>
          <w:iCs/>
          <w:sz w:val="28"/>
          <w:szCs w:val="28"/>
        </w:rPr>
        <w:t>“Yes, of course.”</w:t>
      </w:r>
    </w:p>
    <w:p w14:paraId="0D88CD5C" w14:textId="7421E514" w:rsidR="00C0654B" w:rsidRPr="00C0654B" w:rsidRDefault="007B320E" w:rsidP="007B320E">
      <w:pPr>
        <w:widowControl w:val="0"/>
        <w:autoSpaceDE w:val="0"/>
        <w:autoSpaceDN w:val="0"/>
        <w:adjustRightInd w:val="0"/>
        <w:spacing w:after="240"/>
        <w:rPr>
          <w:i/>
          <w:iCs/>
          <w:sz w:val="28"/>
          <w:szCs w:val="28"/>
          <w:u w:val="single"/>
        </w:rPr>
      </w:pPr>
      <w:r w:rsidRPr="00C20DD9">
        <w:rPr>
          <w:i/>
          <w:iCs/>
          <w:sz w:val="28"/>
          <w:szCs w:val="28"/>
        </w:rPr>
        <w:t>Mr. Chiba:</w:t>
      </w:r>
      <w:r w:rsidRPr="00C0654B">
        <w:rPr>
          <w:i/>
          <w:iCs/>
          <w:sz w:val="28"/>
          <w:szCs w:val="28"/>
          <w:u w:val="single"/>
        </w:rPr>
        <w:t xml:space="preserve"> “He’s already had plenty and most he hasn’t even eaten. They’re right there beneath his bedsheet.”</w:t>
      </w:r>
    </w:p>
    <w:p w14:paraId="1A8F7375" w14:textId="0C4CFEB6" w:rsidR="00C0654B" w:rsidRPr="00C0654B" w:rsidRDefault="007B320E" w:rsidP="007B320E">
      <w:pPr>
        <w:widowControl w:val="0"/>
        <w:autoSpaceDE w:val="0"/>
        <w:autoSpaceDN w:val="0"/>
        <w:adjustRightInd w:val="0"/>
        <w:spacing w:after="240"/>
        <w:rPr>
          <w:i/>
          <w:iCs/>
          <w:sz w:val="28"/>
          <w:szCs w:val="28"/>
          <w:u w:val="single"/>
        </w:rPr>
      </w:pPr>
      <w:proofErr w:type="gramStart"/>
      <w:r w:rsidRPr="00C0654B">
        <w:rPr>
          <w:i/>
          <w:iCs/>
          <w:sz w:val="28"/>
          <w:szCs w:val="28"/>
          <w:u w:val="single"/>
        </w:rPr>
        <w:t>“ Just</w:t>
      </w:r>
      <w:proofErr w:type="gramEnd"/>
      <w:r w:rsidRPr="00C0654B">
        <w:rPr>
          <w:i/>
          <w:iCs/>
          <w:sz w:val="28"/>
          <w:szCs w:val="28"/>
          <w:u w:val="single"/>
        </w:rPr>
        <w:t xml:space="preserve"> give him another one. We </w:t>
      </w:r>
      <w:proofErr w:type="gramStart"/>
      <w:r w:rsidRPr="00C0654B">
        <w:rPr>
          <w:i/>
          <w:iCs/>
          <w:sz w:val="28"/>
          <w:szCs w:val="28"/>
          <w:u w:val="single"/>
        </w:rPr>
        <w:t>have to</w:t>
      </w:r>
      <w:proofErr w:type="gramEnd"/>
      <w:r w:rsidRPr="00C0654B">
        <w:rPr>
          <w:i/>
          <w:iCs/>
          <w:sz w:val="28"/>
          <w:szCs w:val="28"/>
          <w:u w:val="single"/>
        </w:rPr>
        <w:t xml:space="preserve"> </w:t>
      </w:r>
      <w:proofErr w:type="spellStart"/>
      <w:r w:rsidRPr="00C0654B">
        <w:rPr>
          <w:i/>
          <w:iCs/>
          <w:sz w:val="28"/>
          <w:szCs w:val="28"/>
          <w:u w:val="single"/>
        </w:rPr>
        <w:t>humour</w:t>
      </w:r>
      <w:proofErr w:type="spellEnd"/>
      <w:r w:rsidRPr="00C0654B">
        <w:rPr>
          <w:i/>
          <w:iCs/>
          <w:sz w:val="28"/>
          <w:szCs w:val="28"/>
          <w:u w:val="single"/>
        </w:rPr>
        <w:t xml:space="preserve"> him.</w:t>
      </w:r>
    </w:p>
    <w:p w14:paraId="3C475088" w14:textId="551B7CCC"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 We’ll be back in a few minutes.” (p292) </w:t>
      </w:r>
    </w:p>
    <w:p w14:paraId="009599C3" w14:textId="092F6907" w:rsidR="007B320E" w:rsidRPr="0080629E" w:rsidRDefault="007B320E" w:rsidP="007B320E">
      <w:pPr>
        <w:widowControl w:val="0"/>
        <w:autoSpaceDE w:val="0"/>
        <w:autoSpaceDN w:val="0"/>
        <w:adjustRightInd w:val="0"/>
        <w:spacing w:after="240"/>
        <w:rPr>
          <w:i/>
          <w:iCs/>
          <w:sz w:val="28"/>
          <w:szCs w:val="28"/>
        </w:rPr>
      </w:pPr>
      <w:r w:rsidRPr="00F675E0">
        <w:rPr>
          <w:sz w:val="28"/>
          <w:szCs w:val="28"/>
        </w:rPr>
        <w:t xml:space="preserve"> </w:t>
      </w:r>
      <w:r w:rsidRPr="00C20DD9">
        <w:rPr>
          <w:b/>
          <w:bCs/>
          <w:sz w:val="28"/>
          <w:szCs w:val="28"/>
        </w:rPr>
        <w:t xml:space="preserve">Paradoxical Pride </w:t>
      </w:r>
    </w:p>
    <w:p w14:paraId="54404593" w14:textId="77777777" w:rsidR="0080629E" w:rsidRDefault="00D3002B" w:rsidP="00A5526B">
      <w:pPr>
        <w:widowControl w:val="0"/>
        <w:autoSpaceDE w:val="0"/>
        <w:autoSpaceDN w:val="0"/>
        <w:adjustRightInd w:val="0"/>
        <w:spacing w:after="240"/>
        <w:ind w:firstLine="720"/>
        <w:rPr>
          <w:sz w:val="28"/>
          <w:szCs w:val="28"/>
        </w:rPr>
      </w:pPr>
      <w:r>
        <w:rPr>
          <w:sz w:val="28"/>
          <w:szCs w:val="28"/>
        </w:rPr>
        <w:t>Pride in acting courageously or even surviving traumatic events is not something that needs noting here, however, the kind of pride shown in the following examples, may need to be normalized by two examples.</w:t>
      </w:r>
    </w:p>
    <w:p w14:paraId="64386F68" w14:textId="06CF280E" w:rsidR="007643AD" w:rsidRPr="0080629E" w:rsidRDefault="007643AD" w:rsidP="00A5526B">
      <w:pPr>
        <w:widowControl w:val="0"/>
        <w:autoSpaceDE w:val="0"/>
        <w:autoSpaceDN w:val="0"/>
        <w:adjustRightInd w:val="0"/>
        <w:spacing w:after="240"/>
        <w:ind w:firstLine="720"/>
        <w:rPr>
          <w:sz w:val="28"/>
          <w:szCs w:val="28"/>
        </w:rPr>
      </w:pPr>
      <w:r w:rsidRPr="002A0600">
        <w:rPr>
          <w:i/>
          <w:iCs/>
          <w:sz w:val="28"/>
          <w:szCs w:val="28"/>
        </w:rPr>
        <w:t xml:space="preserve">Example </w:t>
      </w:r>
      <w:r w:rsidR="00D3002B">
        <w:rPr>
          <w:i/>
          <w:iCs/>
          <w:sz w:val="28"/>
          <w:szCs w:val="28"/>
        </w:rPr>
        <w:t>III.9</w:t>
      </w:r>
      <w:r w:rsidRPr="002A0600">
        <w:rPr>
          <w:i/>
          <w:iCs/>
          <w:sz w:val="28"/>
          <w:szCs w:val="28"/>
        </w:rPr>
        <w:t xml:space="preserve">: </w:t>
      </w:r>
      <w:r w:rsidR="002A0600" w:rsidRPr="002A0600">
        <w:rPr>
          <w:i/>
          <w:iCs/>
          <w:sz w:val="28"/>
          <w:szCs w:val="28"/>
        </w:rPr>
        <w:t>A Death in the Family by James Agee (1955)</w:t>
      </w:r>
    </w:p>
    <w:p w14:paraId="4152ABC3" w14:textId="2205F468" w:rsidR="007B320E" w:rsidRPr="00C20DD9" w:rsidRDefault="007B320E" w:rsidP="00A5526B">
      <w:pPr>
        <w:widowControl w:val="0"/>
        <w:autoSpaceDE w:val="0"/>
        <w:autoSpaceDN w:val="0"/>
        <w:adjustRightInd w:val="0"/>
        <w:spacing w:after="240"/>
        <w:ind w:firstLine="720"/>
        <w:rPr>
          <w:sz w:val="28"/>
          <w:szCs w:val="28"/>
        </w:rPr>
      </w:pPr>
      <w:proofErr w:type="gramStart"/>
      <w:r w:rsidRPr="00C20DD9">
        <w:rPr>
          <w:sz w:val="28"/>
          <w:szCs w:val="28"/>
        </w:rPr>
        <w:t>James Agee’s autobiographical novel,</w:t>
      </w:r>
      <w:proofErr w:type="gramEnd"/>
      <w:r w:rsidRPr="00C20DD9">
        <w:rPr>
          <w:sz w:val="28"/>
          <w:szCs w:val="28"/>
        </w:rPr>
        <w:t xml:space="preserve"> was left uncompleted at the time of his own death in 1955. At least two versions of it have been published; one of these was highly edited while the other, quoted below</w:t>
      </w:r>
      <w:r w:rsidR="00452FB6">
        <w:rPr>
          <w:sz w:val="28"/>
          <w:szCs w:val="28"/>
        </w:rPr>
        <w:t>,</w:t>
      </w:r>
      <w:r w:rsidRPr="00C20DD9">
        <w:rPr>
          <w:sz w:val="28"/>
          <w:szCs w:val="28"/>
        </w:rPr>
        <w:t xml:space="preserve"> is supposed to be closer to Agee’s original manuscript. In this passage</w:t>
      </w:r>
      <w:r w:rsidR="003500AD">
        <w:rPr>
          <w:sz w:val="28"/>
          <w:szCs w:val="28"/>
        </w:rPr>
        <w:t xml:space="preserve"> </w:t>
      </w:r>
      <w:r w:rsidRPr="00C20DD9">
        <w:rPr>
          <w:sz w:val="28"/>
          <w:szCs w:val="28"/>
        </w:rPr>
        <w:t xml:space="preserve">young </w:t>
      </w:r>
      <w:r w:rsidRPr="00C20DD9">
        <w:rPr>
          <w:sz w:val="28"/>
          <w:szCs w:val="28"/>
        </w:rPr>
        <w:lastRenderedPageBreak/>
        <w:t>Rufus</w:t>
      </w:r>
      <w:r w:rsidR="003500AD">
        <w:rPr>
          <w:sz w:val="28"/>
          <w:szCs w:val="28"/>
        </w:rPr>
        <w:t xml:space="preserve"> </w:t>
      </w:r>
      <w:r w:rsidRPr="00C20DD9">
        <w:rPr>
          <w:sz w:val="28"/>
          <w:szCs w:val="28"/>
        </w:rPr>
        <w:t xml:space="preserve">has just found out about the death of his father. He is in his front yard and is approached by older boys who have regularly teased him by pretending that they don’t remember who he is. </w:t>
      </w:r>
    </w:p>
    <w:p w14:paraId="1B94329D" w14:textId="77777777" w:rsidR="007B320E" w:rsidRDefault="007B320E" w:rsidP="007B320E">
      <w:pPr>
        <w:widowControl w:val="0"/>
        <w:autoSpaceDE w:val="0"/>
        <w:autoSpaceDN w:val="0"/>
        <w:adjustRightInd w:val="0"/>
        <w:spacing w:after="240"/>
        <w:rPr>
          <w:i/>
          <w:iCs/>
          <w:sz w:val="28"/>
          <w:szCs w:val="28"/>
        </w:rPr>
      </w:pPr>
      <w:r w:rsidRPr="00C20DD9">
        <w:rPr>
          <w:i/>
          <w:iCs/>
          <w:sz w:val="28"/>
          <w:szCs w:val="28"/>
        </w:rPr>
        <w:t xml:space="preserve">...the nearer they came but were yet at a distance, the more gray, sober air was charged with the great energy and with a sense of glory and of the danger, and deeper and more exciting the silence became, and the more tall, proud, shy and exposed he felt; so that as they came still nearer he once again felt his face break into a wide smile, with which he had nothing to do, and feeling that there was something deeply wrong in such a smile, tried his best to quieten his face and told them, shyly and proudly, “My daddy’ s dead.” (p 221) </w:t>
      </w:r>
    </w:p>
    <w:p w14:paraId="524A157E" w14:textId="7F63C07F" w:rsidR="002A0600" w:rsidRPr="00C20DD9" w:rsidRDefault="002A0600" w:rsidP="007B320E">
      <w:pPr>
        <w:widowControl w:val="0"/>
        <w:autoSpaceDE w:val="0"/>
        <w:autoSpaceDN w:val="0"/>
        <w:adjustRightInd w:val="0"/>
        <w:spacing w:after="240"/>
        <w:rPr>
          <w:sz w:val="28"/>
          <w:szCs w:val="28"/>
        </w:rPr>
      </w:pPr>
      <w:r>
        <w:rPr>
          <w:i/>
          <w:iCs/>
          <w:sz w:val="28"/>
          <w:szCs w:val="28"/>
        </w:rPr>
        <w:t xml:space="preserve">Example </w:t>
      </w:r>
      <w:r w:rsidR="00D3002B">
        <w:rPr>
          <w:i/>
          <w:iCs/>
          <w:sz w:val="28"/>
          <w:szCs w:val="28"/>
        </w:rPr>
        <w:t>III.10</w:t>
      </w:r>
      <w:r>
        <w:rPr>
          <w:i/>
          <w:iCs/>
          <w:sz w:val="28"/>
          <w:szCs w:val="28"/>
        </w:rPr>
        <w:t xml:space="preserve">: David Copperfield by Charles Dickens </w:t>
      </w:r>
    </w:p>
    <w:p w14:paraId="1F66724D" w14:textId="77777777" w:rsidR="007B320E" w:rsidRPr="00C20DD9" w:rsidRDefault="007B320E" w:rsidP="00A5526B">
      <w:pPr>
        <w:widowControl w:val="0"/>
        <w:autoSpaceDE w:val="0"/>
        <w:autoSpaceDN w:val="0"/>
        <w:adjustRightInd w:val="0"/>
        <w:spacing w:after="240"/>
        <w:ind w:firstLine="720"/>
        <w:rPr>
          <w:sz w:val="28"/>
          <w:szCs w:val="28"/>
        </w:rPr>
      </w:pPr>
      <w:r w:rsidRPr="00C20DD9">
        <w:rPr>
          <w:sz w:val="28"/>
          <w:szCs w:val="28"/>
        </w:rPr>
        <w:t xml:space="preserve">Then, in Dicken’s </w:t>
      </w:r>
      <w:r w:rsidRPr="00C20DD9">
        <w:rPr>
          <w:i/>
          <w:iCs/>
          <w:sz w:val="28"/>
          <w:szCs w:val="28"/>
        </w:rPr>
        <w:t xml:space="preserve">David Copperfield </w:t>
      </w:r>
      <w:r w:rsidRPr="00C20DD9">
        <w:rPr>
          <w:sz w:val="28"/>
          <w:szCs w:val="28"/>
        </w:rPr>
        <w:t xml:space="preserve">after David has been told by the headmaster of his school that his mother has died... </w:t>
      </w:r>
    </w:p>
    <w:p w14:paraId="64C74A9C" w14:textId="71E8E548" w:rsidR="007B320E" w:rsidRPr="00C20DD9" w:rsidRDefault="007B320E" w:rsidP="007B320E">
      <w:pPr>
        <w:widowControl w:val="0"/>
        <w:autoSpaceDE w:val="0"/>
        <w:autoSpaceDN w:val="0"/>
        <w:adjustRightInd w:val="0"/>
        <w:spacing w:after="240"/>
        <w:rPr>
          <w:i/>
          <w:iCs/>
          <w:sz w:val="28"/>
          <w:szCs w:val="28"/>
        </w:rPr>
      </w:pPr>
      <w:r w:rsidRPr="00C20DD9">
        <w:rPr>
          <w:i/>
          <w:iCs/>
          <w:sz w:val="28"/>
          <w:szCs w:val="28"/>
        </w:rPr>
        <w:t>I am sensible of having felt a dignity attached to me among the rest of the</w:t>
      </w:r>
      <w:r w:rsidR="00A5526B" w:rsidRPr="00C20DD9">
        <w:rPr>
          <w:i/>
          <w:iCs/>
          <w:sz w:val="28"/>
          <w:szCs w:val="28"/>
        </w:rPr>
        <w:t xml:space="preserve"> </w:t>
      </w:r>
      <w:r w:rsidRPr="00C20DD9">
        <w:rPr>
          <w:i/>
          <w:iCs/>
          <w:sz w:val="28"/>
          <w:szCs w:val="28"/>
        </w:rPr>
        <w:t xml:space="preserve">boys, and that I was important in my affliction. </w:t>
      </w:r>
    </w:p>
    <w:p w14:paraId="4C862F78"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If ever a child was stricken with sincere grief, I was. But I remember that this importance was a kind of satisfaction to me, when I walked in the playground that afternoon while the boys were in school. When I saw them glancing at me out of the windows, as they went up to their classes, I felt distinguished, and looked </w:t>
      </w:r>
      <w:proofErr w:type="gramStart"/>
      <w:r w:rsidRPr="00C20DD9">
        <w:rPr>
          <w:i/>
          <w:iCs/>
          <w:sz w:val="28"/>
          <w:szCs w:val="28"/>
        </w:rPr>
        <w:t>more melancholy</w:t>
      </w:r>
      <w:proofErr w:type="gramEnd"/>
      <w:r w:rsidRPr="00C20DD9">
        <w:rPr>
          <w:i/>
          <w:iCs/>
          <w:sz w:val="28"/>
          <w:szCs w:val="28"/>
        </w:rPr>
        <w:t xml:space="preserve">, and walked slower. When school was over, and they came out and spoke to me, I felt it rather good in myself not to be proud to any of them, and to take </w:t>
      </w:r>
      <w:proofErr w:type="gramStart"/>
      <w:r w:rsidRPr="00C20DD9">
        <w:rPr>
          <w:i/>
          <w:iCs/>
          <w:sz w:val="28"/>
          <w:szCs w:val="28"/>
        </w:rPr>
        <w:t>exactly the same</w:t>
      </w:r>
      <w:proofErr w:type="gramEnd"/>
      <w:r w:rsidRPr="00C20DD9">
        <w:rPr>
          <w:i/>
          <w:iCs/>
          <w:sz w:val="28"/>
          <w:szCs w:val="28"/>
        </w:rPr>
        <w:t xml:space="preserve"> notice of them all, s before.” (p 134) </w:t>
      </w:r>
    </w:p>
    <w:p w14:paraId="15754E31" w14:textId="77777777" w:rsidR="006B2C79" w:rsidRDefault="007B320E" w:rsidP="00A5526B">
      <w:pPr>
        <w:widowControl w:val="0"/>
        <w:autoSpaceDE w:val="0"/>
        <w:autoSpaceDN w:val="0"/>
        <w:adjustRightInd w:val="0"/>
        <w:spacing w:after="240"/>
        <w:ind w:firstLine="720"/>
        <w:rPr>
          <w:sz w:val="28"/>
          <w:szCs w:val="28"/>
        </w:rPr>
      </w:pPr>
      <w:r w:rsidRPr="00C20DD9">
        <w:rPr>
          <w:sz w:val="28"/>
          <w:szCs w:val="28"/>
        </w:rPr>
        <w:t xml:space="preserve">This Dickens passage as well as anything I have seen also demonstrates that competing emotions and seemingly antithetical thoughts can, and do, coexist in us with equal sincerity, even if it might be difficult to admit. </w:t>
      </w:r>
    </w:p>
    <w:p w14:paraId="058EBBA6" w14:textId="43B1C23C" w:rsidR="006D6FFC" w:rsidRPr="008E5BE7" w:rsidRDefault="006D6FFC" w:rsidP="00A5526B">
      <w:pPr>
        <w:widowControl w:val="0"/>
        <w:autoSpaceDE w:val="0"/>
        <w:autoSpaceDN w:val="0"/>
        <w:adjustRightInd w:val="0"/>
        <w:spacing w:after="240"/>
        <w:ind w:firstLine="720"/>
        <w:rPr>
          <w:sz w:val="28"/>
          <w:szCs w:val="28"/>
        </w:rPr>
      </w:pPr>
      <w:r w:rsidRPr="006D6FFC">
        <w:rPr>
          <w:b/>
          <w:bCs/>
          <w:sz w:val="28"/>
          <w:szCs w:val="28"/>
        </w:rPr>
        <w:t>Micro-</w:t>
      </w:r>
      <w:r w:rsidR="00086EA9">
        <w:rPr>
          <w:b/>
          <w:bCs/>
          <w:sz w:val="28"/>
          <w:szCs w:val="28"/>
        </w:rPr>
        <w:t>a</w:t>
      </w:r>
      <w:r w:rsidR="00086EA9" w:rsidRPr="006D6FFC">
        <w:rPr>
          <w:b/>
          <w:bCs/>
          <w:sz w:val="28"/>
          <w:szCs w:val="28"/>
        </w:rPr>
        <w:t>ggressions</w:t>
      </w:r>
    </w:p>
    <w:p w14:paraId="26E191E3" w14:textId="7EEA6C50" w:rsidR="006D6FFC" w:rsidRPr="00367343" w:rsidRDefault="00487692" w:rsidP="006D6FFC">
      <w:pPr>
        <w:rPr>
          <w:sz w:val="28"/>
          <w:szCs w:val="28"/>
        </w:rPr>
      </w:pPr>
      <w:r w:rsidRPr="00367343">
        <w:rPr>
          <w:sz w:val="28"/>
          <w:szCs w:val="28"/>
        </w:rPr>
        <w:t xml:space="preserve">     </w:t>
      </w:r>
      <w:r w:rsidR="006D6FFC" w:rsidRPr="00367343">
        <w:rPr>
          <w:sz w:val="28"/>
          <w:szCs w:val="28"/>
        </w:rPr>
        <w:t>A</w:t>
      </w:r>
      <w:r w:rsidR="006B2C79">
        <w:rPr>
          <w:sz w:val="28"/>
          <w:szCs w:val="28"/>
        </w:rPr>
        <w:t>n</w:t>
      </w:r>
      <w:r w:rsidR="006D6FFC" w:rsidRPr="00367343">
        <w:rPr>
          <w:sz w:val="28"/>
          <w:szCs w:val="28"/>
        </w:rPr>
        <w:t xml:space="preserve"> essay by Vivian Gornick</w:t>
      </w:r>
      <w:r w:rsidR="00901738" w:rsidRPr="00367343">
        <w:rPr>
          <w:sz w:val="28"/>
          <w:szCs w:val="28"/>
        </w:rPr>
        <w:t xml:space="preserve"> (2021)</w:t>
      </w:r>
      <w:r w:rsidR="006D6FFC" w:rsidRPr="00367343">
        <w:rPr>
          <w:sz w:val="28"/>
          <w:szCs w:val="28"/>
        </w:rPr>
        <w:t xml:space="preserve"> addressed the destructive psychological power of humiliating experience. She invokes Anton Chekov who “... once observed that the worst thing life can do to human beings is to inflict humiliation.” (p. 60.) While we all know how painful, and </w:t>
      </w:r>
      <w:r w:rsidR="006B2C79">
        <w:rPr>
          <w:sz w:val="28"/>
          <w:szCs w:val="28"/>
        </w:rPr>
        <w:t>persistently</w:t>
      </w:r>
      <w:r w:rsidR="006D6FFC" w:rsidRPr="00367343">
        <w:rPr>
          <w:sz w:val="28"/>
          <w:szCs w:val="28"/>
        </w:rPr>
        <w:t xml:space="preserve"> so, that humiliation can feel, Chekov’s rating </w:t>
      </w:r>
      <w:r w:rsidR="006B2C79">
        <w:rPr>
          <w:sz w:val="28"/>
          <w:szCs w:val="28"/>
        </w:rPr>
        <w:t>may</w:t>
      </w:r>
      <w:r w:rsidR="006D6FFC" w:rsidRPr="00367343">
        <w:rPr>
          <w:sz w:val="28"/>
          <w:szCs w:val="28"/>
        </w:rPr>
        <w:t xml:space="preserve"> be considered, an </w:t>
      </w:r>
      <w:r w:rsidR="006D6FFC" w:rsidRPr="00367343">
        <w:rPr>
          <w:sz w:val="28"/>
          <w:szCs w:val="28"/>
        </w:rPr>
        <w:lastRenderedPageBreak/>
        <w:t xml:space="preserve">exaggeration compared to the effects </w:t>
      </w:r>
      <w:proofErr w:type="gramStart"/>
      <w:r w:rsidR="006D6FFC" w:rsidRPr="00367343">
        <w:rPr>
          <w:sz w:val="28"/>
          <w:szCs w:val="28"/>
        </w:rPr>
        <w:t>of  traumatic</w:t>
      </w:r>
      <w:proofErr w:type="gramEnd"/>
      <w:r w:rsidR="006D6FFC" w:rsidRPr="00367343">
        <w:rPr>
          <w:sz w:val="28"/>
          <w:szCs w:val="28"/>
        </w:rPr>
        <w:t xml:space="preserve"> experiences such as war or sexual abuse. None-the-less, it is safe to say that helping people overcome the damage done by humiliation, regardless of how innocuous an offending event might seem to others, is well within the parameters of a trauma therapist’s work.  </w:t>
      </w:r>
    </w:p>
    <w:p w14:paraId="36A68011" w14:textId="77777777" w:rsidR="006D6FFC" w:rsidRPr="00367343" w:rsidRDefault="006D6FFC" w:rsidP="006D6FFC">
      <w:pPr>
        <w:rPr>
          <w:sz w:val="28"/>
          <w:szCs w:val="28"/>
        </w:rPr>
      </w:pPr>
    </w:p>
    <w:p w14:paraId="2C8BD468" w14:textId="00942B24" w:rsidR="006D6FFC" w:rsidRPr="00367343" w:rsidRDefault="00487692" w:rsidP="006D6FFC">
      <w:pPr>
        <w:rPr>
          <w:sz w:val="28"/>
          <w:szCs w:val="28"/>
        </w:rPr>
      </w:pPr>
      <w:r w:rsidRPr="00367343">
        <w:rPr>
          <w:sz w:val="28"/>
          <w:szCs w:val="28"/>
        </w:rPr>
        <w:t xml:space="preserve">     </w:t>
      </w:r>
      <w:r w:rsidR="006D6FFC" w:rsidRPr="00367343">
        <w:rPr>
          <w:sz w:val="28"/>
          <w:szCs w:val="28"/>
        </w:rPr>
        <w:t>In more recent times</w:t>
      </w:r>
      <w:r w:rsidR="00367343">
        <w:rPr>
          <w:sz w:val="28"/>
          <w:szCs w:val="28"/>
        </w:rPr>
        <w:t>,</w:t>
      </w:r>
      <w:r w:rsidR="006D6FFC" w:rsidRPr="00367343">
        <w:rPr>
          <w:sz w:val="28"/>
          <w:szCs w:val="28"/>
        </w:rPr>
        <w:t xml:space="preserve"> experiences that have the potential to humiliate, sometimes referred to as micro-aggressions, are</w:t>
      </w:r>
      <w:r w:rsidR="006B2C79">
        <w:rPr>
          <w:sz w:val="28"/>
          <w:szCs w:val="28"/>
        </w:rPr>
        <w:t xml:space="preserve"> sometimes</w:t>
      </w:r>
      <w:r w:rsidR="006D6FFC" w:rsidRPr="00367343">
        <w:rPr>
          <w:sz w:val="28"/>
          <w:szCs w:val="28"/>
        </w:rPr>
        <w:t xml:space="preserve"> </w:t>
      </w:r>
      <w:proofErr w:type="gramStart"/>
      <w:r w:rsidR="006D6FFC" w:rsidRPr="00367343">
        <w:rPr>
          <w:sz w:val="28"/>
          <w:szCs w:val="28"/>
        </w:rPr>
        <w:t>derided  as</w:t>
      </w:r>
      <w:proofErr w:type="gramEnd"/>
      <w:r w:rsidR="006D6FFC" w:rsidRPr="00367343">
        <w:rPr>
          <w:sz w:val="28"/>
          <w:szCs w:val="28"/>
        </w:rPr>
        <w:t xml:space="preserve"> part of a societal trend toward over-sensitivity. As such, they take a place alongside delayed expression of traumatic symptoms and uncovered memories of trauma as a phenomenon that may benefit from the added credibility provided by non-fiction examples, rather than the fictional representations usually offered in this manuscript. </w:t>
      </w:r>
    </w:p>
    <w:p w14:paraId="0B607785" w14:textId="77777777" w:rsidR="006D6FFC" w:rsidRPr="00367343" w:rsidRDefault="006D6FFC" w:rsidP="006D6FFC">
      <w:pPr>
        <w:rPr>
          <w:sz w:val="28"/>
          <w:szCs w:val="28"/>
        </w:rPr>
      </w:pPr>
    </w:p>
    <w:p w14:paraId="0ED5E5B6" w14:textId="4F47B6E1" w:rsidR="006D6FFC" w:rsidRPr="00367343" w:rsidRDefault="00487692" w:rsidP="006D6FFC">
      <w:pPr>
        <w:rPr>
          <w:sz w:val="28"/>
          <w:szCs w:val="28"/>
        </w:rPr>
      </w:pPr>
      <w:r w:rsidRPr="00367343">
        <w:rPr>
          <w:sz w:val="28"/>
          <w:szCs w:val="28"/>
        </w:rPr>
        <w:t xml:space="preserve">     </w:t>
      </w:r>
      <w:r w:rsidR="006D6FFC" w:rsidRPr="00367343">
        <w:rPr>
          <w:sz w:val="28"/>
          <w:szCs w:val="28"/>
        </w:rPr>
        <w:t xml:space="preserve">That is not to say that we have not </w:t>
      </w:r>
      <w:r w:rsidR="00367343">
        <w:rPr>
          <w:sz w:val="28"/>
          <w:szCs w:val="28"/>
        </w:rPr>
        <w:t xml:space="preserve">already </w:t>
      </w:r>
      <w:r w:rsidR="006D6FFC" w:rsidRPr="00367343">
        <w:rPr>
          <w:sz w:val="28"/>
          <w:szCs w:val="28"/>
        </w:rPr>
        <w:t>addressed the traumatic effects of humiliation</w:t>
      </w:r>
      <w:r w:rsidR="00296090" w:rsidRPr="00367343">
        <w:rPr>
          <w:sz w:val="28"/>
          <w:szCs w:val="28"/>
        </w:rPr>
        <w:t>,</w:t>
      </w:r>
      <w:r w:rsidR="006D6FFC" w:rsidRPr="00367343">
        <w:rPr>
          <w:sz w:val="28"/>
          <w:szCs w:val="28"/>
        </w:rPr>
        <w:t xml:space="preserve"> however those cases were in the context of the trauma of warfare, such as when the example of the effect of humiliation on the undoing of Aias (Ajax)</w:t>
      </w:r>
      <w:r w:rsidR="006A088D" w:rsidRPr="00367343">
        <w:rPr>
          <w:sz w:val="28"/>
          <w:szCs w:val="28"/>
        </w:rPr>
        <w:t xml:space="preserve"> was shown</w:t>
      </w:r>
      <w:r w:rsidR="006D6FFC" w:rsidRPr="00367343">
        <w:rPr>
          <w:sz w:val="28"/>
          <w:szCs w:val="28"/>
        </w:rPr>
        <w:t xml:space="preserve"> in the Sophocles play. It should also be noted that the effect of humiliation has been masterfully addressed by Shay (1995) in his groundbreaking work </w:t>
      </w:r>
      <w:r w:rsidR="006D6FFC" w:rsidRPr="00367343">
        <w:rPr>
          <w:i/>
          <w:iCs/>
          <w:sz w:val="28"/>
          <w:szCs w:val="28"/>
        </w:rPr>
        <w:t>Achilles in Vietnam</w:t>
      </w:r>
      <w:r w:rsidR="006D6FFC" w:rsidRPr="00367343">
        <w:rPr>
          <w:sz w:val="28"/>
          <w:szCs w:val="28"/>
        </w:rPr>
        <w:t xml:space="preserve">. </w:t>
      </w:r>
    </w:p>
    <w:p w14:paraId="774123A3" w14:textId="77777777" w:rsidR="00296090" w:rsidRPr="00367343" w:rsidRDefault="00296090" w:rsidP="006D6FFC">
      <w:pPr>
        <w:rPr>
          <w:sz w:val="28"/>
          <w:szCs w:val="28"/>
        </w:rPr>
      </w:pPr>
    </w:p>
    <w:p w14:paraId="5A552042" w14:textId="78A287BD" w:rsidR="00296090" w:rsidRPr="00367343" w:rsidRDefault="00296090" w:rsidP="006D6FFC">
      <w:pPr>
        <w:rPr>
          <w:i/>
          <w:iCs/>
          <w:sz w:val="28"/>
          <w:szCs w:val="28"/>
        </w:rPr>
      </w:pPr>
      <w:r w:rsidRPr="00367343">
        <w:rPr>
          <w:i/>
          <w:iCs/>
          <w:sz w:val="28"/>
          <w:szCs w:val="28"/>
        </w:rPr>
        <w:t>Example</w:t>
      </w:r>
      <w:r w:rsidR="006A088D" w:rsidRPr="00367343">
        <w:rPr>
          <w:i/>
          <w:iCs/>
          <w:sz w:val="28"/>
          <w:szCs w:val="28"/>
        </w:rPr>
        <w:t xml:space="preserve"> III.11</w:t>
      </w:r>
      <w:r w:rsidRPr="00367343">
        <w:rPr>
          <w:i/>
          <w:iCs/>
          <w:sz w:val="28"/>
          <w:szCs w:val="28"/>
        </w:rPr>
        <w:t>: World of Wonder by Aimee Nezhukumatathil, (2020).</w:t>
      </w:r>
    </w:p>
    <w:p w14:paraId="3EDA3A07" w14:textId="77777777" w:rsidR="006D6FFC" w:rsidRPr="00367343" w:rsidRDefault="006D6FFC" w:rsidP="006D6FFC">
      <w:pPr>
        <w:rPr>
          <w:sz w:val="28"/>
          <w:szCs w:val="28"/>
        </w:rPr>
      </w:pPr>
    </w:p>
    <w:p w14:paraId="54F10040" w14:textId="69E90293" w:rsidR="006D6FFC" w:rsidRPr="00367343" w:rsidRDefault="006B2C79" w:rsidP="006D6FFC">
      <w:pPr>
        <w:rPr>
          <w:sz w:val="28"/>
          <w:szCs w:val="28"/>
        </w:rPr>
      </w:pPr>
      <w:r>
        <w:rPr>
          <w:sz w:val="28"/>
          <w:szCs w:val="28"/>
        </w:rPr>
        <w:t xml:space="preserve">    </w:t>
      </w:r>
      <w:r w:rsidR="00296090" w:rsidRPr="00367343">
        <w:rPr>
          <w:sz w:val="28"/>
          <w:szCs w:val="28"/>
        </w:rPr>
        <w:t xml:space="preserve">The poet Nezhukumatathil’s </w:t>
      </w:r>
      <w:r w:rsidR="006D6FFC" w:rsidRPr="00367343">
        <w:rPr>
          <w:sz w:val="28"/>
          <w:szCs w:val="28"/>
        </w:rPr>
        <w:t xml:space="preserve">justly praised memoir/nature appreciation </w:t>
      </w:r>
      <w:r w:rsidR="006D6FFC" w:rsidRPr="00367343">
        <w:rPr>
          <w:i/>
          <w:iCs/>
          <w:sz w:val="28"/>
          <w:szCs w:val="28"/>
        </w:rPr>
        <w:t>World of Wonders</w:t>
      </w:r>
      <w:r w:rsidR="006D6FFC" w:rsidRPr="00367343">
        <w:rPr>
          <w:sz w:val="28"/>
          <w:szCs w:val="28"/>
        </w:rPr>
        <w:t xml:space="preserve"> illustrates</w:t>
      </w:r>
      <w:r w:rsidR="006D6FFC" w:rsidRPr="00367343">
        <w:rPr>
          <w:i/>
          <w:iCs/>
          <w:sz w:val="28"/>
          <w:szCs w:val="28"/>
        </w:rPr>
        <w:t xml:space="preserve"> </w:t>
      </w:r>
      <w:r w:rsidR="006D6FFC" w:rsidRPr="00367343">
        <w:rPr>
          <w:sz w:val="28"/>
          <w:szCs w:val="28"/>
        </w:rPr>
        <w:t xml:space="preserve">that it doesn’t take such an extreme setting as war for humiliation to have a powerful effect. The passage </w:t>
      </w:r>
      <w:r w:rsidR="00296090" w:rsidRPr="00367343">
        <w:rPr>
          <w:sz w:val="28"/>
          <w:szCs w:val="28"/>
        </w:rPr>
        <w:t xml:space="preserve">below </w:t>
      </w:r>
      <w:r w:rsidR="006D6FFC" w:rsidRPr="00367343">
        <w:rPr>
          <w:sz w:val="28"/>
          <w:szCs w:val="28"/>
        </w:rPr>
        <w:t>includes a childhood example of an experience of cultural/ethnic prejudice and humiliation that affected her deeply, but which some might write off because the near outcome seemed to be a triumph for her.  As the field of traumatology consistently reminds, all’s not always well that ends well.</w:t>
      </w:r>
    </w:p>
    <w:p w14:paraId="3CA36BB2" w14:textId="77777777" w:rsidR="006D6FFC" w:rsidRPr="00367343" w:rsidRDefault="006D6FFC" w:rsidP="006D6FFC">
      <w:pPr>
        <w:rPr>
          <w:sz w:val="28"/>
          <w:szCs w:val="28"/>
        </w:rPr>
      </w:pPr>
    </w:p>
    <w:p w14:paraId="64675A56" w14:textId="0385C82F" w:rsidR="006D6FFC" w:rsidRPr="00367343" w:rsidRDefault="006B2C79" w:rsidP="006D6FFC">
      <w:pPr>
        <w:rPr>
          <w:sz w:val="28"/>
          <w:szCs w:val="28"/>
        </w:rPr>
      </w:pPr>
      <w:r>
        <w:rPr>
          <w:sz w:val="28"/>
          <w:szCs w:val="28"/>
        </w:rPr>
        <w:t xml:space="preserve">    </w:t>
      </w:r>
      <w:r w:rsidR="006D6FFC" w:rsidRPr="00367343">
        <w:rPr>
          <w:sz w:val="28"/>
          <w:szCs w:val="28"/>
        </w:rPr>
        <w:t xml:space="preserve">A child of Asian parents </w:t>
      </w:r>
      <w:proofErr w:type="spellStart"/>
      <w:r w:rsidR="006D6FFC" w:rsidRPr="00367343">
        <w:rPr>
          <w:sz w:val="28"/>
          <w:szCs w:val="28"/>
        </w:rPr>
        <w:t>Nezhukumatathil</w:t>
      </w:r>
      <w:proofErr w:type="spellEnd"/>
      <w:r w:rsidR="006D6FFC" w:rsidRPr="00367343">
        <w:rPr>
          <w:sz w:val="28"/>
          <w:szCs w:val="28"/>
        </w:rPr>
        <w:t xml:space="preserve"> grew up in rural and suburban parts of the United States. Her family often relocated for the sake of employment. She was often the only non-white student in her classes, though not in the classroom where the events in the passage below took place. Ther</w:t>
      </w:r>
      <w:r w:rsidR="00367343">
        <w:rPr>
          <w:sz w:val="28"/>
          <w:szCs w:val="28"/>
        </w:rPr>
        <w:t xml:space="preserve">e, </w:t>
      </w:r>
      <w:r w:rsidR="006D6FFC" w:rsidRPr="00367343">
        <w:rPr>
          <w:sz w:val="28"/>
          <w:szCs w:val="28"/>
        </w:rPr>
        <w:t>she was “…happy to see kids all shades”, but this newfound diversity did not protect her from what unfolds in her narrative.</w:t>
      </w:r>
    </w:p>
    <w:p w14:paraId="6C018ACD" w14:textId="77777777" w:rsidR="006D6FFC" w:rsidRPr="00367343" w:rsidRDefault="006D6FFC" w:rsidP="006D6FFC">
      <w:pPr>
        <w:rPr>
          <w:sz w:val="28"/>
          <w:szCs w:val="28"/>
        </w:rPr>
      </w:pPr>
    </w:p>
    <w:p w14:paraId="1236DA74" w14:textId="7F2B0C57" w:rsidR="006D6FFC" w:rsidRPr="00367343" w:rsidRDefault="006B2C79" w:rsidP="006D6FFC">
      <w:pPr>
        <w:rPr>
          <w:i/>
          <w:iCs/>
          <w:sz w:val="28"/>
          <w:szCs w:val="28"/>
        </w:rPr>
      </w:pPr>
      <w:r>
        <w:rPr>
          <w:i/>
          <w:iCs/>
          <w:sz w:val="28"/>
          <w:szCs w:val="28"/>
        </w:rPr>
        <w:t xml:space="preserve">    </w:t>
      </w:r>
      <w:r w:rsidR="006D6FFC" w:rsidRPr="00367343">
        <w:rPr>
          <w:i/>
          <w:iCs/>
          <w:sz w:val="28"/>
          <w:szCs w:val="28"/>
        </w:rPr>
        <w:t xml:space="preserve">I’m eight and I’ve just returned from my first trip to southern India. During that time, I fell completely in love with peacocks – India’s national </w:t>
      </w:r>
      <w:r w:rsidR="006D6FFC" w:rsidRPr="00367343">
        <w:rPr>
          <w:i/>
          <w:iCs/>
          <w:sz w:val="28"/>
          <w:szCs w:val="28"/>
        </w:rPr>
        <w:lastRenderedPageBreak/>
        <w:t xml:space="preserve">bird- </w:t>
      </w:r>
      <w:proofErr w:type="gramStart"/>
      <w:r w:rsidR="006D6FFC" w:rsidRPr="00367343">
        <w:rPr>
          <w:i/>
          <w:iCs/>
          <w:sz w:val="28"/>
          <w:szCs w:val="28"/>
        </w:rPr>
        <w:t>in spite of</w:t>
      </w:r>
      <w:proofErr w:type="gramEnd"/>
      <w:r w:rsidR="006D6FFC" w:rsidRPr="00367343">
        <w:rPr>
          <w:i/>
          <w:iCs/>
          <w:sz w:val="28"/>
          <w:szCs w:val="28"/>
        </w:rPr>
        <w:t xml:space="preserve"> the strays in my grandparents’ courtyard that shrieked every morning like cats being dragged over thumbtacks. Memories of those peacocks’ turquoise and jade feathers and bright blue necks curl over my shoulder as I listen to my third-grade teacher announce an animal-drawing contest. My knees bounce at my desk. Of course, I know what I am going to draw…. </w:t>
      </w:r>
    </w:p>
    <w:p w14:paraId="5D6750E8" w14:textId="77777777" w:rsidR="006D6FFC" w:rsidRPr="00367343" w:rsidRDefault="006D6FFC" w:rsidP="006D6FFC">
      <w:pPr>
        <w:rPr>
          <w:i/>
          <w:iCs/>
          <w:sz w:val="28"/>
          <w:szCs w:val="28"/>
        </w:rPr>
      </w:pPr>
    </w:p>
    <w:p w14:paraId="5F97BA08" w14:textId="77777777" w:rsidR="006D6FFC" w:rsidRPr="00367343" w:rsidRDefault="006D6FFC" w:rsidP="006D6FFC">
      <w:pPr>
        <w:rPr>
          <w:i/>
          <w:iCs/>
          <w:sz w:val="28"/>
          <w:szCs w:val="28"/>
        </w:rPr>
      </w:pPr>
      <w:r w:rsidRPr="00367343">
        <w:rPr>
          <w:i/>
          <w:iCs/>
          <w:sz w:val="28"/>
          <w:szCs w:val="28"/>
        </w:rPr>
        <w:t>My teacher walks up and down the Isles, checking our work. When she stops at my desk, I smell and hear a smokey sigh, and her long maroon nail taps my notebook twice. I don’t know what this means…</w:t>
      </w:r>
    </w:p>
    <w:p w14:paraId="5AC8B85F" w14:textId="77777777" w:rsidR="006D6FFC" w:rsidRPr="00367343" w:rsidRDefault="006D6FFC" w:rsidP="006D6FFC">
      <w:pPr>
        <w:rPr>
          <w:i/>
          <w:iCs/>
          <w:sz w:val="28"/>
          <w:szCs w:val="28"/>
        </w:rPr>
      </w:pPr>
    </w:p>
    <w:p w14:paraId="6155EAD4" w14:textId="77777777" w:rsidR="006D6FFC" w:rsidRPr="00367343" w:rsidRDefault="006D6FFC" w:rsidP="006D6FFC">
      <w:pPr>
        <w:rPr>
          <w:i/>
          <w:iCs/>
          <w:sz w:val="28"/>
          <w:szCs w:val="28"/>
        </w:rPr>
      </w:pPr>
      <w:r w:rsidRPr="00367343">
        <w:rPr>
          <w:i/>
          <w:iCs/>
          <w:sz w:val="28"/>
          <w:szCs w:val="28"/>
        </w:rPr>
        <w:t xml:space="preserve">… My teacher continues to stalk through the rows of our desks. Some of us misunderstood the assignment, she says. She reaches the front of the </w:t>
      </w:r>
      <w:proofErr w:type="gramStart"/>
      <w:r w:rsidRPr="00367343">
        <w:rPr>
          <w:i/>
          <w:iCs/>
          <w:sz w:val="28"/>
          <w:szCs w:val="28"/>
        </w:rPr>
        <w:t>room, and</w:t>
      </w:r>
      <w:proofErr w:type="gramEnd"/>
      <w:r w:rsidRPr="00367343">
        <w:rPr>
          <w:i/>
          <w:iCs/>
          <w:sz w:val="28"/>
          <w:szCs w:val="28"/>
        </w:rPr>
        <w:t xml:space="preserve"> cleared her throat. Some of us will have to start over and draw American animals. We live in Ah-</w:t>
      </w:r>
      <w:proofErr w:type="spellStart"/>
      <w:r w:rsidRPr="00367343">
        <w:rPr>
          <w:i/>
          <w:iCs/>
          <w:sz w:val="28"/>
          <w:szCs w:val="28"/>
        </w:rPr>
        <w:t>mer</w:t>
      </w:r>
      <w:proofErr w:type="spellEnd"/>
      <w:r w:rsidRPr="00367343">
        <w:rPr>
          <w:i/>
          <w:iCs/>
          <w:sz w:val="28"/>
          <w:szCs w:val="28"/>
        </w:rPr>
        <w:t>-</w:t>
      </w:r>
      <w:proofErr w:type="spellStart"/>
      <w:r w:rsidRPr="00367343">
        <w:rPr>
          <w:i/>
          <w:iCs/>
          <w:sz w:val="28"/>
          <w:szCs w:val="28"/>
        </w:rPr>
        <w:t>i-kah</w:t>
      </w:r>
      <w:proofErr w:type="spellEnd"/>
      <w:r w:rsidRPr="00367343">
        <w:rPr>
          <w:i/>
          <w:iCs/>
          <w:sz w:val="28"/>
          <w:szCs w:val="28"/>
        </w:rPr>
        <w:t>! Now she looks right at me. My neck flushes.  Anyone who is finished can bring your drawing up to my desk and start your math worksheets. Aimee ---- the class turns to look at me. Looks like you need a do-over!</w:t>
      </w:r>
    </w:p>
    <w:p w14:paraId="381EAA72" w14:textId="77777777" w:rsidR="006D6FFC" w:rsidRPr="00367343" w:rsidRDefault="006D6FFC" w:rsidP="006D6FFC">
      <w:pPr>
        <w:rPr>
          <w:i/>
          <w:iCs/>
          <w:sz w:val="28"/>
          <w:szCs w:val="28"/>
        </w:rPr>
      </w:pPr>
    </w:p>
    <w:p w14:paraId="0B7DB2AE" w14:textId="77777777" w:rsidR="006D6FFC" w:rsidRPr="00367343" w:rsidRDefault="006D6FFC" w:rsidP="006D6FFC">
      <w:pPr>
        <w:rPr>
          <w:i/>
          <w:iCs/>
          <w:sz w:val="28"/>
          <w:szCs w:val="28"/>
        </w:rPr>
      </w:pPr>
      <w:r w:rsidRPr="00367343">
        <w:rPr>
          <w:i/>
          <w:iCs/>
          <w:sz w:val="28"/>
          <w:szCs w:val="28"/>
        </w:rPr>
        <w:t xml:space="preserve">I turn my drawing over and blink hard, trying not to let my tears fall onto the page. Does she think peacocks can’t live in this </w:t>
      </w:r>
      <w:proofErr w:type="gramStart"/>
      <w:r w:rsidRPr="00367343">
        <w:rPr>
          <w:i/>
          <w:iCs/>
          <w:sz w:val="28"/>
          <w:szCs w:val="28"/>
        </w:rPr>
        <w:t>country?...</w:t>
      </w:r>
      <w:proofErr w:type="gramEnd"/>
      <w:r w:rsidRPr="00367343">
        <w:rPr>
          <w:i/>
          <w:iCs/>
          <w:sz w:val="28"/>
          <w:szCs w:val="28"/>
        </w:rPr>
        <w:t>”</w:t>
      </w:r>
    </w:p>
    <w:p w14:paraId="703C79D3" w14:textId="77777777" w:rsidR="006D6FFC" w:rsidRPr="00367343" w:rsidRDefault="006D6FFC" w:rsidP="006D6FFC">
      <w:pPr>
        <w:rPr>
          <w:sz w:val="28"/>
          <w:szCs w:val="28"/>
        </w:rPr>
      </w:pPr>
    </w:p>
    <w:p w14:paraId="5B1A91D5" w14:textId="77777777" w:rsidR="006D6FFC" w:rsidRPr="00367343" w:rsidRDefault="006D6FFC" w:rsidP="006D6FFC">
      <w:pPr>
        <w:rPr>
          <w:sz w:val="28"/>
          <w:szCs w:val="28"/>
        </w:rPr>
      </w:pPr>
      <w:proofErr w:type="spellStart"/>
      <w:r w:rsidRPr="00367343">
        <w:rPr>
          <w:sz w:val="28"/>
          <w:szCs w:val="28"/>
        </w:rPr>
        <w:t>Nezhukumatathil</w:t>
      </w:r>
      <w:proofErr w:type="spellEnd"/>
      <w:r w:rsidRPr="00367343">
        <w:rPr>
          <w:sz w:val="28"/>
          <w:szCs w:val="28"/>
        </w:rPr>
        <w:t xml:space="preserve"> goes on to describe her new picture, an exaggerated patriotic version of an eagle with an American flag background.</w:t>
      </w:r>
    </w:p>
    <w:p w14:paraId="25596DB9" w14:textId="77777777" w:rsidR="006D6FFC" w:rsidRPr="00367343" w:rsidRDefault="006D6FFC" w:rsidP="006D6FFC">
      <w:pPr>
        <w:rPr>
          <w:sz w:val="28"/>
          <w:szCs w:val="28"/>
        </w:rPr>
      </w:pPr>
    </w:p>
    <w:p w14:paraId="72D327C6" w14:textId="2EB882CB" w:rsidR="006D6FFC" w:rsidRPr="00367343" w:rsidRDefault="006B2C79" w:rsidP="006D6FFC">
      <w:pPr>
        <w:rPr>
          <w:i/>
          <w:iCs/>
          <w:sz w:val="28"/>
          <w:szCs w:val="28"/>
        </w:rPr>
      </w:pPr>
      <w:r>
        <w:rPr>
          <w:i/>
          <w:iCs/>
          <w:sz w:val="28"/>
          <w:szCs w:val="28"/>
        </w:rPr>
        <w:t xml:space="preserve">     </w:t>
      </w:r>
      <w:r w:rsidR="006D6FFC" w:rsidRPr="00367343">
        <w:rPr>
          <w:i/>
          <w:iCs/>
          <w:sz w:val="28"/>
          <w:szCs w:val="28"/>
        </w:rPr>
        <w:t xml:space="preserve">“When I get home that day, I park myself on the couch and stare at the television. When my dad calls me to dinner, I tell him I’m not hungry. When he walks into the living room to ask me to come to the table anyway, I burst out, </w:t>
      </w:r>
      <w:proofErr w:type="gramStart"/>
      <w:r w:rsidR="006D6FFC" w:rsidRPr="00367343">
        <w:rPr>
          <w:i/>
          <w:iCs/>
          <w:sz w:val="28"/>
          <w:szCs w:val="28"/>
        </w:rPr>
        <w:t>Why</w:t>
      </w:r>
      <w:proofErr w:type="gramEnd"/>
      <w:r w:rsidR="006D6FFC" w:rsidRPr="00367343">
        <w:rPr>
          <w:i/>
          <w:iCs/>
          <w:sz w:val="28"/>
          <w:szCs w:val="28"/>
        </w:rPr>
        <w:t xml:space="preserve"> do we need to have these peacocks all over the house? Wooden peacocks, brass peacocks, a peacock painting --- it’s so embarrassing! My dad says nothing…</w:t>
      </w:r>
    </w:p>
    <w:p w14:paraId="29A9C168" w14:textId="77777777" w:rsidR="006D6FFC" w:rsidRPr="00367343" w:rsidRDefault="006D6FFC" w:rsidP="006D6FFC">
      <w:pPr>
        <w:rPr>
          <w:i/>
          <w:iCs/>
          <w:sz w:val="28"/>
          <w:szCs w:val="28"/>
        </w:rPr>
      </w:pPr>
    </w:p>
    <w:p w14:paraId="706D6A9A" w14:textId="77777777" w:rsidR="006D6FFC" w:rsidRPr="00367343" w:rsidRDefault="006D6FFC" w:rsidP="006D6FFC">
      <w:pPr>
        <w:rPr>
          <w:i/>
          <w:iCs/>
          <w:sz w:val="28"/>
          <w:szCs w:val="28"/>
        </w:rPr>
      </w:pPr>
      <w:r w:rsidRPr="00367343">
        <w:rPr>
          <w:i/>
          <w:iCs/>
          <w:sz w:val="28"/>
          <w:szCs w:val="28"/>
        </w:rPr>
        <w:t>The next day all the peacocks in the house are gone…</w:t>
      </w:r>
    </w:p>
    <w:p w14:paraId="309F7C26" w14:textId="77777777" w:rsidR="006D6FFC" w:rsidRPr="00367343" w:rsidRDefault="006D6FFC" w:rsidP="006D6FFC">
      <w:pPr>
        <w:rPr>
          <w:i/>
          <w:iCs/>
          <w:sz w:val="28"/>
          <w:szCs w:val="28"/>
        </w:rPr>
      </w:pPr>
    </w:p>
    <w:p w14:paraId="716A8E5A" w14:textId="77777777" w:rsidR="006D6FFC" w:rsidRPr="00367343" w:rsidRDefault="006D6FFC" w:rsidP="006D6FFC">
      <w:pPr>
        <w:rPr>
          <w:i/>
          <w:iCs/>
          <w:sz w:val="28"/>
          <w:szCs w:val="28"/>
        </w:rPr>
      </w:pPr>
      <w:r w:rsidRPr="00367343">
        <w:rPr>
          <w:i/>
          <w:iCs/>
          <w:sz w:val="28"/>
          <w:szCs w:val="28"/>
        </w:rPr>
        <w:t>Weeks later, after announcements and Pledge of Allegiance, my teacher declares the results of the drawing contest: my ridiculous, overly patriotic eagle drawing has won first place…</w:t>
      </w:r>
    </w:p>
    <w:p w14:paraId="1FE3F6A7" w14:textId="77777777" w:rsidR="006D6FFC" w:rsidRPr="00367343" w:rsidRDefault="006D6FFC" w:rsidP="006D6FFC">
      <w:pPr>
        <w:rPr>
          <w:i/>
          <w:iCs/>
          <w:sz w:val="28"/>
          <w:szCs w:val="28"/>
        </w:rPr>
      </w:pPr>
    </w:p>
    <w:p w14:paraId="077A23FC" w14:textId="19F4FE4A" w:rsidR="006D6FFC" w:rsidRPr="00367343" w:rsidRDefault="006B2C79" w:rsidP="006D6FFC">
      <w:pPr>
        <w:rPr>
          <w:i/>
          <w:iCs/>
          <w:sz w:val="28"/>
          <w:szCs w:val="28"/>
        </w:rPr>
      </w:pPr>
      <w:r>
        <w:rPr>
          <w:i/>
          <w:iCs/>
          <w:sz w:val="28"/>
          <w:szCs w:val="28"/>
        </w:rPr>
        <w:t xml:space="preserve">     </w:t>
      </w:r>
      <w:r w:rsidR="006D6FFC" w:rsidRPr="00367343">
        <w:rPr>
          <w:i/>
          <w:iCs/>
          <w:sz w:val="28"/>
          <w:szCs w:val="28"/>
        </w:rPr>
        <w:t xml:space="preserve">I was a girl who loved to draw. I was a girl who loved color, who loved a fresh box of crayons, who always envied the girls with sixty-four colors but </w:t>
      </w:r>
      <w:r w:rsidR="006D6FFC" w:rsidRPr="00367343">
        <w:rPr>
          <w:i/>
          <w:iCs/>
          <w:sz w:val="28"/>
          <w:szCs w:val="28"/>
        </w:rPr>
        <w:lastRenderedPageBreak/>
        <w:t>made duo with my twenty-four off-brand shades. I was a girl who loved to draw --- and yet after that context, I don’t think I ever drew a bird again, not even a doodle, until well into adulthood.</w:t>
      </w:r>
    </w:p>
    <w:p w14:paraId="73C340AD" w14:textId="77777777" w:rsidR="006D6FFC" w:rsidRPr="00367343" w:rsidRDefault="006D6FFC" w:rsidP="006D6FFC">
      <w:pPr>
        <w:rPr>
          <w:i/>
          <w:iCs/>
          <w:sz w:val="28"/>
          <w:szCs w:val="28"/>
        </w:rPr>
      </w:pPr>
    </w:p>
    <w:p w14:paraId="24952DA7" w14:textId="413B1382" w:rsidR="006D6FFC" w:rsidRPr="00367343" w:rsidRDefault="006B2C79" w:rsidP="006D6FFC">
      <w:pPr>
        <w:rPr>
          <w:i/>
          <w:iCs/>
          <w:sz w:val="28"/>
          <w:szCs w:val="28"/>
        </w:rPr>
      </w:pPr>
      <w:r>
        <w:rPr>
          <w:i/>
          <w:iCs/>
          <w:sz w:val="28"/>
          <w:szCs w:val="28"/>
        </w:rPr>
        <w:t xml:space="preserve">     </w:t>
      </w:r>
      <w:r w:rsidR="006D6FFC" w:rsidRPr="00367343">
        <w:rPr>
          <w:i/>
          <w:iCs/>
          <w:sz w:val="28"/>
          <w:szCs w:val="28"/>
        </w:rPr>
        <w:t xml:space="preserve">This is a story of how I learned to ignore anything from India. The peacock feathers my grandfather had carefully collected for me the day before I left and grew dusty in the back of my closet instead of sitting in a vase on my white dresser. This the story of how, for years, I pretended I hated </w:t>
      </w:r>
      <w:proofErr w:type="gramStart"/>
      <w:r w:rsidR="006D6FFC" w:rsidRPr="00367343">
        <w:rPr>
          <w:i/>
          <w:iCs/>
          <w:sz w:val="28"/>
          <w:szCs w:val="28"/>
        </w:rPr>
        <w:t>the color blue</w:t>
      </w:r>
      <w:proofErr w:type="gramEnd"/>
      <w:r w:rsidR="006D6FFC" w:rsidRPr="00367343">
        <w:rPr>
          <w:i/>
          <w:iCs/>
          <w:sz w:val="28"/>
          <w:szCs w:val="28"/>
        </w:rPr>
        <w:t xml:space="preserve">. But what the peacock can do is remind you of a home you will run away from and run back to all your life: My favorite color is peacock blue. My favorite color is peacock blue. My favorite color is peacock blue. My favorite color is peacock blue.” (pp 15 – </w:t>
      </w:r>
      <w:proofErr w:type="gramStart"/>
      <w:r w:rsidR="006D6FFC" w:rsidRPr="00367343">
        <w:rPr>
          <w:i/>
          <w:iCs/>
          <w:sz w:val="28"/>
          <w:szCs w:val="28"/>
        </w:rPr>
        <w:t>19 )</w:t>
      </w:r>
      <w:proofErr w:type="gramEnd"/>
    </w:p>
    <w:p w14:paraId="0A051C70" w14:textId="77777777" w:rsidR="006D6FFC" w:rsidRPr="00367343" w:rsidRDefault="006D6FFC" w:rsidP="006D6FFC">
      <w:pPr>
        <w:rPr>
          <w:sz w:val="28"/>
          <w:szCs w:val="28"/>
        </w:rPr>
      </w:pPr>
    </w:p>
    <w:p w14:paraId="57A676F8" w14:textId="77777777" w:rsidR="006D6FFC" w:rsidRPr="00367343" w:rsidRDefault="006D6FFC" w:rsidP="006D6FFC">
      <w:pPr>
        <w:rPr>
          <w:sz w:val="28"/>
          <w:szCs w:val="28"/>
        </w:rPr>
      </w:pPr>
    </w:p>
    <w:p w14:paraId="4A685BC0" w14:textId="77777777" w:rsidR="00773F3A" w:rsidRDefault="00773F3A" w:rsidP="00773F3A">
      <w:pPr>
        <w:widowControl w:val="0"/>
        <w:autoSpaceDE w:val="0"/>
        <w:autoSpaceDN w:val="0"/>
        <w:adjustRightInd w:val="0"/>
        <w:spacing w:after="240"/>
        <w:rPr>
          <w:b/>
          <w:bCs/>
          <w:sz w:val="28"/>
          <w:szCs w:val="28"/>
        </w:rPr>
      </w:pPr>
    </w:p>
    <w:p w14:paraId="32C40DFC" w14:textId="26594993" w:rsidR="00773F3A" w:rsidRDefault="00D56467" w:rsidP="00773F3A">
      <w:pPr>
        <w:widowControl w:val="0"/>
        <w:autoSpaceDE w:val="0"/>
        <w:autoSpaceDN w:val="0"/>
        <w:adjustRightInd w:val="0"/>
        <w:spacing w:after="240"/>
        <w:rPr>
          <w:b/>
          <w:bCs/>
          <w:sz w:val="28"/>
          <w:szCs w:val="28"/>
        </w:rPr>
      </w:pPr>
      <w:r w:rsidRPr="00D56467">
        <w:rPr>
          <w:b/>
          <w:bCs/>
          <w:sz w:val="28"/>
          <w:szCs w:val="28"/>
        </w:rPr>
        <w:t>Mutism</w:t>
      </w:r>
    </w:p>
    <w:p w14:paraId="6AAEB602" w14:textId="29B57E89" w:rsidR="006D4E42" w:rsidRPr="00773F3A" w:rsidRDefault="006D4E42" w:rsidP="00773F3A">
      <w:pPr>
        <w:widowControl w:val="0"/>
        <w:autoSpaceDE w:val="0"/>
        <w:autoSpaceDN w:val="0"/>
        <w:adjustRightInd w:val="0"/>
        <w:spacing w:after="240"/>
        <w:rPr>
          <w:b/>
          <w:bCs/>
          <w:sz w:val="28"/>
          <w:szCs w:val="28"/>
        </w:rPr>
      </w:pPr>
      <w:r w:rsidRPr="006D4E42">
        <w:rPr>
          <w:sz w:val="28"/>
          <w:szCs w:val="28"/>
        </w:rPr>
        <w:t xml:space="preserve">Example III.12: </w:t>
      </w:r>
      <w:r w:rsidRPr="006D4E42">
        <w:rPr>
          <w:i/>
          <w:sz w:val="28"/>
          <w:szCs w:val="28"/>
        </w:rPr>
        <w:t xml:space="preserve">We Need New Names by </w:t>
      </w:r>
      <w:proofErr w:type="spellStart"/>
      <w:r w:rsidRPr="006D4E42">
        <w:rPr>
          <w:i/>
          <w:sz w:val="28"/>
          <w:szCs w:val="28"/>
        </w:rPr>
        <w:t>NoViolet</w:t>
      </w:r>
      <w:proofErr w:type="spellEnd"/>
      <w:r w:rsidRPr="006D4E42">
        <w:rPr>
          <w:i/>
          <w:sz w:val="28"/>
          <w:szCs w:val="28"/>
        </w:rPr>
        <w:t xml:space="preserve"> Bulawayo</w:t>
      </w:r>
      <w:r w:rsidR="00086EA9">
        <w:rPr>
          <w:i/>
          <w:sz w:val="28"/>
          <w:szCs w:val="28"/>
        </w:rPr>
        <w:t xml:space="preserve"> (2013)</w:t>
      </w:r>
    </w:p>
    <w:p w14:paraId="482A81CC" w14:textId="08F62746" w:rsidR="006D4E42" w:rsidRPr="00773F3A" w:rsidRDefault="00462E7D" w:rsidP="00462E7D">
      <w:pPr>
        <w:widowControl w:val="0"/>
        <w:autoSpaceDE w:val="0"/>
        <w:autoSpaceDN w:val="0"/>
        <w:adjustRightInd w:val="0"/>
        <w:spacing w:after="240"/>
        <w:rPr>
          <w:sz w:val="28"/>
          <w:szCs w:val="28"/>
        </w:rPr>
      </w:pPr>
      <w:r>
        <w:rPr>
          <w:b/>
          <w:bCs/>
          <w:sz w:val="28"/>
          <w:szCs w:val="28"/>
        </w:rPr>
        <w:t xml:space="preserve">    </w:t>
      </w:r>
      <w:r w:rsidR="00773F3A">
        <w:rPr>
          <w:sz w:val="28"/>
          <w:szCs w:val="28"/>
        </w:rPr>
        <w:t>Bulawayo's</w:t>
      </w:r>
      <w:r w:rsidR="006D4E42" w:rsidRPr="006D4E42">
        <w:rPr>
          <w:sz w:val="28"/>
          <w:szCs w:val="28"/>
        </w:rPr>
        <w:t xml:space="preserve"> </w:t>
      </w:r>
      <w:r w:rsidR="00773F3A">
        <w:rPr>
          <w:sz w:val="28"/>
          <w:szCs w:val="28"/>
        </w:rPr>
        <w:t xml:space="preserve">novel is the </w:t>
      </w:r>
      <w:r w:rsidR="006D4E42" w:rsidRPr="006D4E42">
        <w:rPr>
          <w:sz w:val="28"/>
          <w:szCs w:val="28"/>
        </w:rPr>
        <w:t>story of Darling</w:t>
      </w:r>
      <w:r w:rsidR="006D4E42">
        <w:rPr>
          <w:sz w:val="28"/>
          <w:szCs w:val="28"/>
        </w:rPr>
        <w:t xml:space="preserve">, a young girl who </w:t>
      </w:r>
      <w:r w:rsidR="00EA7E89">
        <w:rPr>
          <w:sz w:val="28"/>
          <w:szCs w:val="28"/>
        </w:rPr>
        <w:t>emigrates</w:t>
      </w:r>
      <w:r w:rsidR="006D4E42">
        <w:rPr>
          <w:sz w:val="28"/>
          <w:szCs w:val="28"/>
        </w:rPr>
        <w:t xml:space="preserve"> from Zimbabwe to Detroit. In the beginning of the </w:t>
      </w:r>
      <w:proofErr w:type="gramStart"/>
      <w:r w:rsidR="006D4E42">
        <w:rPr>
          <w:sz w:val="28"/>
          <w:szCs w:val="28"/>
        </w:rPr>
        <w:t>novel</w:t>
      </w:r>
      <w:proofErr w:type="gramEnd"/>
      <w:r w:rsidR="006D4E42">
        <w:rPr>
          <w:sz w:val="28"/>
          <w:szCs w:val="28"/>
        </w:rPr>
        <w:t xml:space="preserve"> she and her friends</w:t>
      </w:r>
      <w:r w:rsidR="00EA7E89">
        <w:rPr>
          <w:sz w:val="28"/>
          <w:szCs w:val="28"/>
        </w:rPr>
        <w:t xml:space="preserve"> are</w:t>
      </w:r>
      <w:r w:rsidR="006D4E42" w:rsidRPr="006D4E42">
        <w:rPr>
          <w:sz w:val="28"/>
          <w:szCs w:val="28"/>
        </w:rPr>
        <w:t xml:space="preserve"> trying to survive the turmoil and poverty that overtakes her family life during the partial destruction of their society</w:t>
      </w:r>
      <w:r w:rsidR="00773F3A">
        <w:rPr>
          <w:sz w:val="28"/>
          <w:szCs w:val="28"/>
        </w:rPr>
        <w:t xml:space="preserve"> in Zimbabwe</w:t>
      </w:r>
      <w:r w:rsidR="006D4E42" w:rsidRPr="006D4E42">
        <w:rPr>
          <w:sz w:val="28"/>
          <w:szCs w:val="28"/>
        </w:rPr>
        <w:t xml:space="preserve">. </w:t>
      </w:r>
      <w:r w:rsidR="00C72732" w:rsidRPr="00773F3A">
        <w:rPr>
          <w:sz w:val="28"/>
          <w:szCs w:val="28"/>
        </w:rPr>
        <w:t>An</w:t>
      </w:r>
      <w:r w:rsidR="006D4E42" w:rsidRPr="00773F3A">
        <w:rPr>
          <w:sz w:val="28"/>
          <w:szCs w:val="28"/>
        </w:rPr>
        <w:t xml:space="preserve"> opening scene demonstrate</w:t>
      </w:r>
      <w:r w:rsidR="00EA7E89" w:rsidRPr="00773F3A">
        <w:rPr>
          <w:sz w:val="28"/>
          <w:szCs w:val="28"/>
        </w:rPr>
        <w:t>s</w:t>
      </w:r>
      <w:r w:rsidR="006D4E42" w:rsidRPr="00773F3A">
        <w:rPr>
          <w:sz w:val="28"/>
          <w:szCs w:val="28"/>
        </w:rPr>
        <w:t xml:space="preserve"> </w:t>
      </w:r>
      <w:r w:rsidR="00EA7E89" w:rsidRPr="00773F3A">
        <w:rPr>
          <w:sz w:val="28"/>
          <w:szCs w:val="28"/>
        </w:rPr>
        <w:t xml:space="preserve">some of the </w:t>
      </w:r>
      <w:r w:rsidR="006D4E42" w:rsidRPr="00773F3A">
        <w:rPr>
          <w:sz w:val="28"/>
          <w:szCs w:val="28"/>
        </w:rPr>
        <w:t xml:space="preserve">effects </w:t>
      </w:r>
      <w:r w:rsidR="00EA7E89" w:rsidRPr="00773F3A">
        <w:rPr>
          <w:sz w:val="28"/>
          <w:szCs w:val="28"/>
        </w:rPr>
        <w:t>of</w:t>
      </w:r>
      <w:r w:rsidR="006D4E42" w:rsidRPr="00773F3A">
        <w:rPr>
          <w:sz w:val="28"/>
          <w:szCs w:val="28"/>
        </w:rPr>
        <w:t xml:space="preserve"> the rape and pregnancy of one of her pre-teenage friends.  </w:t>
      </w:r>
    </w:p>
    <w:p w14:paraId="340294A2" w14:textId="514B2E02" w:rsidR="006D4E42" w:rsidRPr="00773F3A" w:rsidRDefault="00462E7D" w:rsidP="006D4E42">
      <w:pPr>
        <w:rPr>
          <w:sz w:val="28"/>
          <w:szCs w:val="28"/>
        </w:rPr>
      </w:pPr>
      <w:r>
        <w:rPr>
          <w:sz w:val="28"/>
          <w:szCs w:val="28"/>
        </w:rPr>
        <w:t xml:space="preserve">    </w:t>
      </w:r>
      <w:r w:rsidR="006D4E42" w:rsidRPr="00773F3A">
        <w:rPr>
          <w:sz w:val="28"/>
          <w:szCs w:val="28"/>
        </w:rPr>
        <w:t>In the following passage “Paradise” is the name of the area where the children live. “Budapest” is their nickname for a prosperous area nearby. As the group of children run they chant some of what they learned when they were still able to go to school.</w:t>
      </w:r>
    </w:p>
    <w:p w14:paraId="620CDEC5" w14:textId="77777777" w:rsidR="006D4E42" w:rsidRPr="00773F3A" w:rsidRDefault="006D4E42" w:rsidP="006D4E42">
      <w:pPr>
        <w:rPr>
          <w:sz w:val="28"/>
          <w:szCs w:val="28"/>
        </w:rPr>
      </w:pPr>
    </w:p>
    <w:p w14:paraId="22CB1631" w14:textId="45E3466E" w:rsidR="006D4E42" w:rsidRPr="00773F3A" w:rsidRDefault="00462E7D" w:rsidP="006D4E42">
      <w:pPr>
        <w:rPr>
          <w:i/>
          <w:iCs/>
          <w:sz w:val="28"/>
          <w:szCs w:val="28"/>
        </w:rPr>
      </w:pPr>
      <w:r>
        <w:rPr>
          <w:i/>
          <w:iCs/>
          <w:sz w:val="28"/>
          <w:szCs w:val="28"/>
        </w:rPr>
        <w:t xml:space="preserve">    </w:t>
      </w:r>
      <w:r w:rsidR="006D4E42" w:rsidRPr="00773F3A">
        <w:rPr>
          <w:i/>
          <w:iCs/>
          <w:sz w:val="28"/>
          <w:szCs w:val="28"/>
        </w:rPr>
        <w:t xml:space="preserve">When we hit the </w:t>
      </w:r>
      <w:proofErr w:type="gramStart"/>
      <w:r w:rsidR="006D4E42" w:rsidRPr="00773F3A">
        <w:rPr>
          <w:i/>
          <w:iCs/>
          <w:sz w:val="28"/>
          <w:szCs w:val="28"/>
        </w:rPr>
        <w:t>bush</w:t>
      </w:r>
      <w:proofErr w:type="gramEnd"/>
      <w:r w:rsidR="006D4E42" w:rsidRPr="00773F3A">
        <w:rPr>
          <w:i/>
          <w:iCs/>
          <w:sz w:val="28"/>
          <w:szCs w:val="28"/>
        </w:rPr>
        <w:t xml:space="preserve"> we are already flying, screaming like the wheels in our voices will make us go faster. </w:t>
      </w:r>
      <w:proofErr w:type="spellStart"/>
      <w:r w:rsidR="006D4E42" w:rsidRPr="00773F3A">
        <w:rPr>
          <w:i/>
          <w:iCs/>
          <w:sz w:val="28"/>
          <w:szCs w:val="28"/>
        </w:rPr>
        <w:t>Sbho</w:t>
      </w:r>
      <w:proofErr w:type="spellEnd"/>
      <w:r w:rsidR="006D4E42" w:rsidRPr="00773F3A">
        <w:rPr>
          <w:i/>
          <w:iCs/>
          <w:sz w:val="28"/>
          <w:szCs w:val="28"/>
        </w:rPr>
        <w:t xml:space="preserve"> leads: </w:t>
      </w:r>
      <w:r>
        <w:rPr>
          <w:i/>
          <w:iCs/>
          <w:sz w:val="28"/>
          <w:szCs w:val="28"/>
        </w:rPr>
        <w:t>"</w:t>
      </w:r>
      <w:r w:rsidR="006D4E42" w:rsidRPr="00773F3A">
        <w:rPr>
          <w:i/>
          <w:iCs/>
          <w:sz w:val="28"/>
          <w:szCs w:val="28"/>
        </w:rPr>
        <w:t>Who discovered the way to India?</w:t>
      </w:r>
      <w:r>
        <w:rPr>
          <w:i/>
          <w:iCs/>
          <w:sz w:val="28"/>
          <w:szCs w:val="28"/>
        </w:rPr>
        <w:t>"</w:t>
      </w:r>
      <w:r w:rsidR="006D4E42" w:rsidRPr="00773F3A">
        <w:rPr>
          <w:i/>
          <w:iCs/>
          <w:sz w:val="28"/>
          <w:szCs w:val="28"/>
        </w:rPr>
        <w:t xml:space="preserve"> And the rest of us rejoin, </w:t>
      </w:r>
      <w:r>
        <w:rPr>
          <w:i/>
          <w:iCs/>
          <w:sz w:val="28"/>
          <w:szCs w:val="28"/>
        </w:rPr>
        <w:t>"</w:t>
      </w:r>
      <w:r w:rsidR="006D4E42" w:rsidRPr="00773F3A">
        <w:rPr>
          <w:i/>
          <w:iCs/>
          <w:sz w:val="28"/>
          <w:szCs w:val="28"/>
        </w:rPr>
        <w:t xml:space="preserve">Vasco da Gama! Vasco da Gama! Vasco da </w:t>
      </w:r>
      <w:proofErr w:type="gramStart"/>
      <w:r w:rsidR="006D4E42" w:rsidRPr="00773F3A">
        <w:rPr>
          <w:i/>
          <w:iCs/>
          <w:sz w:val="28"/>
          <w:szCs w:val="28"/>
        </w:rPr>
        <w:t>Gama!</w:t>
      </w:r>
      <w:r>
        <w:rPr>
          <w:i/>
          <w:iCs/>
          <w:sz w:val="28"/>
          <w:szCs w:val="28"/>
        </w:rPr>
        <w:t>\</w:t>
      </w:r>
      <w:proofErr w:type="gramEnd"/>
      <w:r>
        <w:rPr>
          <w:i/>
          <w:iCs/>
          <w:sz w:val="28"/>
          <w:szCs w:val="28"/>
        </w:rPr>
        <w:t>"</w:t>
      </w:r>
      <w:r w:rsidR="006D4E42" w:rsidRPr="00773F3A">
        <w:rPr>
          <w:i/>
          <w:iCs/>
          <w:sz w:val="28"/>
          <w:szCs w:val="28"/>
        </w:rPr>
        <w:t xml:space="preserve">. Bastard is at the front because he won the country-game today and he thinks that makes him our president or something, and then </w:t>
      </w:r>
      <w:proofErr w:type="gramStart"/>
      <w:r w:rsidR="006D4E42" w:rsidRPr="00773F3A">
        <w:rPr>
          <w:i/>
          <w:iCs/>
          <w:sz w:val="28"/>
          <w:szCs w:val="28"/>
        </w:rPr>
        <w:t>myself</w:t>
      </w:r>
      <w:proofErr w:type="gramEnd"/>
      <w:r w:rsidR="006D4E42" w:rsidRPr="00773F3A">
        <w:rPr>
          <w:i/>
          <w:iCs/>
          <w:sz w:val="28"/>
          <w:szCs w:val="28"/>
        </w:rPr>
        <w:t xml:space="preserve"> and </w:t>
      </w:r>
      <w:proofErr w:type="spellStart"/>
      <w:r w:rsidR="006D4E42" w:rsidRPr="00773F3A">
        <w:rPr>
          <w:i/>
          <w:iCs/>
          <w:sz w:val="28"/>
          <w:szCs w:val="28"/>
        </w:rPr>
        <w:t>Godknows</w:t>
      </w:r>
      <w:proofErr w:type="spellEnd"/>
      <w:r w:rsidR="006D4E42" w:rsidRPr="00773F3A">
        <w:rPr>
          <w:i/>
          <w:iCs/>
          <w:sz w:val="28"/>
          <w:szCs w:val="28"/>
        </w:rPr>
        <w:t xml:space="preserve">, Stina, </w:t>
      </w:r>
      <w:proofErr w:type="spellStart"/>
      <w:r w:rsidR="006D4E42" w:rsidRPr="00773F3A">
        <w:rPr>
          <w:i/>
          <w:iCs/>
          <w:sz w:val="28"/>
          <w:szCs w:val="28"/>
        </w:rPr>
        <w:t>Sbho</w:t>
      </w:r>
      <w:proofErr w:type="spellEnd"/>
      <w:r w:rsidR="006D4E42" w:rsidRPr="00773F3A">
        <w:rPr>
          <w:i/>
          <w:iCs/>
          <w:sz w:val="28"/>
          <w:szCs w:val="28"/>
        </w:rPr>
        <w:t>, and finally Chipo, who used to outrun everybody in all of Paradise but not anymore because somebody made her pregnant.</w:t>
      </w:r>
    </w:p>
    <w:p w14:paraId="641F1B7B" w14:textId="77777777" w:rsidR="006D4E42" w:rsidRPr="00773F3A" w:rsidRDefault="006D4E42" w:rsidP="006D4E42">
      <w:pPr>
        <w:rPr>
          <w:i/>
          <w:iCs/>
          <w:sz w:val="28"/>
          <w:szCs w:val="28"/>
        </w:rPr>
      </w:pPr>
    </w:p>
    <w:p w14:paraId="186E3B0B" w14:textId="57483EAD" w:rsidR="006D4E42" w:rsidRPr="00773F3A" w:rsidRDefault="00462E7D" w:rsidP="006D4E42">
      <w:pPr>
        <w:rPr>
          <w:i/>
          <w:iCs/>
          <w:sz w:val="28"/>
          <w:szCs w:val="28"/>
        </w:rPr>
      </w:pPr>
      <w:r>
        <w:rPr>
          <w:i/>
          <w:iCs/>
          <w:sz w:val="28"/>
          <w:szCs w:val="28"/>
        </w:rPr>
        <w:lastRenderedPageBreak/>
        <w:t xml:space="preserve">    </w:t>
      </w:r>
      <w:r w:rsidR="006D4E42" w:rsidRPr="00773F3A">
        <w:rPr>
          <w:i/>
          <w:iCs/>
          <w:sz w:val="28"/>
          <w:szCs w:val="28"/>
        </w:rPr>
        <w:t xml:space="preserve">After crossing Mzilikazi we cut through another bush, zip right along Hope Street for a while before we cruise past the big stadium with the glimmering benches we’ll never sit on, and finally we hit Budapest. We </w:t>
      </w:r>
      <w:proofErr w:type="gramStart"/>
      <w:r w:rsidR="006D4E42" w:rsidRPr="00773F3A">
        <w:rPr>
          <w:i/>
          <w:iCs/>
          <w:sz w:val="28"/>
          <w:szCs w:val="28"/>
        </w:rPr>
        <w:t>have to</w:t>
      </w:r>
      <w:proofErr w:type="gramEnd"/>
      <w:r w:rsidR="006D4E42" w:rsidRPr="00773F3A">
        <w:rPr>
          <w:i/>
          <w:iCs/>
          <w:sz w:val="28"/>
          <w:szCs w:val="28"/>
        </w:rPr>
        <w:t xml:space="preserve"> stop once for Chipo to sit down because of her stomach; sometimes when it gets </w:t>
      </w:r>
      <w:proofErr w:type="gramStart"/>
      <w:r w:rsidR="006D4E42" w:rsidRPr="00773F3A">
        <w:rPr>
          <w:i/>
          <w:iCs/>
          <w:sz w:val="28"/>
          <w:szCs w:val="28"/>
        </w:rPr>
        <w:t>painful</w:t>
      </w:r>
      <w:proofErr w:type="gramEnd"/>
      <w:r w:rsidR="006D4E42" w:rsidRPr="00773F3A">
        <w:rPr>
          <w:i/>
          <w:iCs/>
          <w:sz w:val="28"/>
          <w:szCs w:val="28"/>
        </w:rPr>
        <w:t xml:space="preserve"> she </w:t>
      </w:r>
      <w:proofErr w:type="gramStart"/>
      <w:r w:rsidR="006D4E42" w:rsidRPr="00773F3A">
        <w:rPr>
          <w:i/>
          <w:iCs/>
          <w:sz w:val="28"/>
          <w:szCs w:val="28"/>
        </w:rPr>
        <w:t>has to</w:t>
      </w:r>
      <w:proofErr w:type="gramEnd"/>
      <w:r w:rsidR="006D4E42" w:rsidRPr="00773F3A">
        <w:rPr>
          <w:i/>
          <w:iCs/>
          <w:sz w:val="28"/>
          <w:szCs w:val="28"/>
        </w:rPr>
        <w:t xml:space="preserve"> rest it.</w:t>
      </w:r>
    </w:p>
    <w:p w14:paraId="57DBC40D" w14:textId="77777777" w:rsidR="006D4E42" w:rsidRPr="00773F3A" w:rsidRDefault="006D4E42" w:rsidP="006D4E42">
      <w:pPr>
        <w:rPr>
          <w:i/>
          <w:iCs/>
          <w:sz w:val="28"/>
          <w:szCs w:val="28"/>
        </w:rPr>
      </w:pPr>
    </w:p>
    <w:p w14:paraId="24FD0343" w14:textId="3996250A" w:rsidR="006D4E42" w:rsidRPr="00773F3A" w:rsidRDefault="00462E7D" w:rsidP="006D4E42">
      <w:pPr>
        <w:rPr>
          <w:i/>
          <w:iCs/>
          <w:sz w:val="28"/>
          <w:szCs w:val="28"/>
        </w:rPr>
      </w:pPr>
      <w:r>
        <w:rPr>
          <w:i/>
          <w:iCs/>
          <w:sz w:val="28"/>
          <w:szCs w:val="28"/>
        </w:rPr>
        <w:t xml:space="preserve">   </w:t>
      </w:r>
      <w:r w:rsidR="006D4E42" w:rsidRPr="00773F3A">
        <w:rPr>
          <w:i/>
          <w:iCs/>
          <w:sz w:val="28"/>
          <w:szCs w:val="28"/>
        </w:rPr>
        <w:t xml:space="preserve">When is she going to have the baby anyway Bastard says. Bastard doesn’t like it when we </w:t>
      </w:r>
      <w:proofErr w:type="gramStart"/>
      <w:r w:rsidR="006D4E42" w:rsidRPr="00773F3A">
        <w:rPr>
          <w:i/>
          <w:iCs/>
          <w:sz w:val="28"/>
          <w:szCs w:val="28"/>
        </w:rPr>
        <w:t>have to</w:t>
      </w:r>
      <w:proofErr w:type="gramEnd"/>
      <w:r w:rsidR="006D4E42" w:rsidRPr="00773F3A">
        <w:rPr>
          <w:i/>
          <w:iCs/>
          <w:sz w:val="28"/>
          <w:szCs w:val="28"/>
        </w:rPr>
        <w:t xml:space="preserve"> stop doing things because of Chipo’s stomach. He even tried to get us not to [lay with her altogether.</w:t>
      </w:r>
    </w:p>
    <w:p w14:paraId="3BDEF435" w14:textId="77777777" w:rsidR="00462E7D" w:rsidRDefault="00462E7D" w:rsidP="006D4E42">
      <w:pPr>
        <w:rPr>
          <w:i/>
          <w:iCs/>
          <w:sz w:val="28"/>
          <w:szCs w:val="28"/>
        </w:rPr>
      </w:pPr>
    </w:p>
    <w:p w14:paraId="64FA05B6" w14:textId="6FB902DD" w:rsidR="006D4E42" w:rsidRPr="00773F3A" w:rsidRDefault="00462E7D" w:rsidP="006D4E42">
      <w:pPr>
        <w:rPr>
          <w:i/>
          <w:iCs/>
          <w:sz w:val="28"/>
          <w:szCs w:val="28"/>
        </w:rPr>
      </w:pPr>
      <w:r>
        <w:rPr>
          <w:i/>
          <w:iCs/>
          <w:sz w:val="28"/>
          <w:szCs w:val="28"/>
        </w:rPr>
        <w:t xml:space="preserve">    </w:t>
      </w:r>
      <w:r w:rsidR="006D4E42" w:rsidRPr="00773F3A">
        <w:rPr>
          <w:i/>
          <w:iCs/>
          <w:sz w:val="28"/>
          <w:szCs w:val="28"/>
        </w:rPr>
        <w:t xml:space="preserve">She’ll have it one day, I say, speaking for Chipo because she doesn’t talk anymore. She is not </w:t>
      </w:r>
      <w:proofErr w:type="gramStart"/>
      <w:r w:rsidR="006D4E42" w:rsidRPr="00773F3A">
        <w:rPr>
          <w:i/>
          <w:iCs/>
          <w:sz w:val="28"/>
          <w:szCs w:val="28"/>
        </w:rPr>
        <w:t>mute-mute</w:t>
      </w:r>
      <w:proofErr w:type="gramEnd"/>
      <w:r w:rsidR="006D4E42" w:rsidRPr="00773F3A">
        <w:rPr>
          <w:i/>
          <w:iCs/>
          <w:sz w:val="28"/>
          <w:szCs w:val="28"/>
        </w:rPr>
        <w:t>; it’s just that when her stomach started showing, she stopped talking. But she still plays with us and does everything else, and if she really, really needs to say something she’ll use her hands.”</w:t>
      </w:r>
    </w:p>
    <w:p w14:paraId="66B9FD8B" w14:textId="77777777" w:rsidR="006D4E42" w:rsidRPr="00773F3A" w:rsidRDefault="006D4E42" w:rsidP="006D4E42">
      <w:pPr>
        <w:rPr>
          <w:i/>
          <w:iCs/>
          <w:sz w:val="28"/>
          <w:szCs w:val="28"/>
        </w:rPr>
      </w:pPr>
      <w:r w:rsidRPr="00773F3A">
        <w:rPr>
          <w:i/>
          <w:iCs/>
          <w:sz w:val="28"/>
          <w:szCs w:val="28"/>
        </w:rPr>
        <w:t>(</w:t>
      </w:r>
      <w:proofErr w:type="gramStart"/>
      <w:r w:rsidRPr="00773F3A">
        <w:rPr>
          <w:i/>
          <w:iCs/>
          <w:sz w:val="28"/>
          <w:szCs w:val="28"/>
        </w:rPr>
        <w:t>pp  4</w:t>
      </w:r>
      <w:proofErr w:type="gramEnd"/>
      <w:r w:rsidRPr="00773F3A">
        <w:rPr>
          <w:i/>
          <w:iCs/>
          <w:sz w:val="28"/>
          <w:szCs w:val="28"/>
        </w:rPr>
        <w:t xml:space="preserve"> - 5)</w:t>
      </w:r>
    </w:p>
    <w:p w14:paraId="2199EC4F" w14:textId="77777777" w:rsidR="00C72732" w:rsidRPr="00773F3A" w:rsidRDefault="00C72732" w:rsidP="006D4E42">
      <w:pPr>
        <w:rPr>
          <w:i/>
          <w:iCs/>
          <w:sz w:val="28"/>
          <w:szCs w:val="28"/>
        </w:rPr>
      </w:pPr>
    </w:p>
    <w:p w14:paraId="35ABE32D" w14:textId="6615747B" w:rsidR="00C72732" w:rsidRPr="00773F3A" w:rsidRDefault="00C72732" w:rsidP="006D4E42">
      <w:pPr>
        <w:rPr>
          <w:sz w:val="28"/>
          <w:szCs w:val="28"/>
        </w:rPr>
      </w:pPr>
      <w:r w:rsidRPr="00773F3A">
        <w:rPr>
          <w:sz w:val="28"/>
          <w:szCs w:val="28"/>
        </w:rPr>
        <w:t>Darling will be visited again in the next chapter</w:t>
      </w:r>
      <w:r w:rsidR="00462E7D">
        <w:rPr>
          <w:sz w:val="28"/>
          <w:szCs w:val="28"/>
        </w:rPr>
        <w:t xml:space="preserve"> of this </w:t>
      </w:r>
      <w:proofErr w:type="gramStart"/>
      <w:r w:rsidR="00462E7D">
        <w:rPr>
          <w:sz w:val="28"/>
          <w:szCs w:val="28"/>
        </w:rPr>
        <w:t>manuscript.</w:t>
      </w:r>
      <w:r w:rsidRPr="00773F3A">
        <w:rPr>
          <w:sz w:val="28"/>
          <w:szCs w:val="28"/>
        </w:rPr>
        <w:t>.</w:t>
      </w:r>
      <w:proofErr w:type="gramEnd"/>
    </w:p>
    <w:p w14:paraId="156E6BCE" w14:textId="77777777" w:rsidR="006D4E42" w:rsidRPr="00773F3A" w:rsidRDefault="006D4E42" w:rsidP="006D6FFC">
      <w:pPr>
        <w:widowControl w:val="0"/>
        <w:autoSpaceDE w:val="0"/>
        <w:autoSpaceDN w:val="0"/>
        <w:adjustRightInd w:val="0"/>
        <w:spacing w:after="240"/>
        <w:rPr>
          <w:b/>
          <w:bCs/>
          <w:sz w:val="28"/>
          <w:szCs w:val="28"/>
        </w:rPr>
      </w:pPr>
    </w:p>
    <w:p w14:paraId="225FDA84" w14:textId="77777777" w:rsidR="00901738" w:rsidRPr="00773F3A" w:rsidRDefault="00901738" w:rsidP="006D6FFC">
      <w:pPr>
        <w:widowControl w:val="0"/>
        <w:autoSpaceDE w:val="0"/>
        <w:autoSpaceDN w:val="0"/>
        <w:adjustRightInd w:val="0"/>
        <w:spacing w:after="240"/>
        <w:rPr>
          <w:b/>
          <w:bCs/>
          <w:sz w:val="28"/>
          <w:szCs w:val="28"/>
        </w:rPr>
      </w:pPr>
    </w:p>
    <w:p w14:paraId="148DF143" w14:textId="68FBF4DA" w:rsidR="00B55E87" w:rsidRPr="006D4E42" w:rsidRDefault="00B55E87" w:rsidP="006D6FFC">
      <w:pPr>
        <w:widowControl w:val="0"/>
        <w:autoSpaceDE w:val="0"/>
        <w:autoSpaceDN w:val="0"/>
        <w:adjustRightInd w:val="0"/>
        <w:spacing w:after="240"/>
        <w:rPr>
          <w:b/>
          <w:bCs/>
          <w:sz w:val="28"/>
          <w:szCs w:val="28"/>
        </w:rPr>
      </w:pPr>
      <w:r w:rsidRPr="006D4E42">
        <w:rPr>
          <w:b/>
          <w:bCs/>
          <w:sz w:val="28"/>
          <w:szCs w:val="28"/>
        </w:rPr>
        <w:t xml:space="preserve">The </w:t>
      </w:r>
      <w:r w:rsidR="00901738" w:rsidRPr="006D4E42">
        <w:rPr>
          <w:b/>
          <w:bCs/>
          <w:sz w:val="28"/>
          <w:szCs w:val="28"/>
        </w:rPr>
        <w:t>Broad Range</w:t>
      </w:r>
      <w:r w:rsidRPr="006D4E42">
        <w:rPr>
          <w:b/>
          <w:bCs/>
          <w:sz w:val="28"/>
          <w:szCs w:val="28"/>
        </w:rPr>
        <w:t xml:space="preserve"> of</w:t>
      </w:r>
      <w:r w:rsidR="008F1115" w:rsidRPr="006D4E42">
        <w:rPr>
          <w:b/>
          <w:bCs/>
          <w:sz w:val="28"/>
          <w:szCs w:val="28"/>
        </w:rPr>
        <w:t xml:space="preserve"> </w:t>
      </w:r>
      <w:r w:rsidR="00487692" w:rsidRPr="006D4E42">
        <w:rPr>
          <w:b/>
          <w:bCs/>
          <w:sz w:val="28"/>
          <w:szCs w:val="28"/>
        </w:rPr>
        <w:t xml:space="preserve">Psychological </w:t>
      </w:r>
      <w:r w:rsidR="008F1115" w:rsidRPr="006D4E42">
        <w:rPr>
          <w:b/>
          <w:bCs/>
          <w:sz w:val="28"/>
          <w:szCs w:val="28"/>
        </w:rPr>
        <w:t>Response</w:t>
      </w:r>
      <w:r w:rsidR="00487692" w:rsidRPr="006D4E42">
        <w:rPr>
          <w:b/>
          <w:bCs/>
          <w:sz w:val="28"/>
          <w:szCs w:val="28"/>
        </w:rPr>
        <w:t>s</w:t>
      </w:r>
      <w:r w:rsidR="008F1115" w:rsidRPr="006D4E42">
        <w:rPr>
          <w:b/>
          <w:bCs/>
          <w:sz w:val="28"/>
          <w:szCs w:val="28"/>
        </w:rPr>
        <w:t xml:space="preserve"> to a Terrorist Attack</w:t>
      </w:r>
    </w:p>
    <w:p w14:paraId="40B9199B" w14:textId="6ED243B2" w:rsidR="00487692" w:rsidRPr="00615040" w:rsidRDefault="00487692" w:rsidP="00487692">
      <w:pPr>
        <w:widowControl w:val="0"/>
        <w:autoSpaceDE w:val="0"/>
        <w:autoSpaceDN w:val="0"/>
        <w:adjustRightInd w:val="0"/>
        <w:spacing w:after="240"/>
        <w:rPr>
          <w:i/>
          <w:iCs/>
          <w:sz w:val="28"/>
          <w:szCs w:val="28"/>
        </w:rPr>
      </w:pPr>
      <w:r w:rsidRPr="00615040">
        <w:rPr>
          <w:i/>
          <w:iCs/>
          <w:sz w:val="28"/>
          <w:szCs w:val="28"/>
        </w:rPr>
        <w:t>Example</w:t>
      </w:r>
      <w:r>
        <w:rPr>
          <w:i/>
          <w:iCs/>
          <w:sz w:val="28"/>
          <w:szCs w:val="28"/>
        </w:rPr>
        <w:t xml:space="preserve"> III.1</w:t>
      </w:r>
      <w:r w:rsidR="006D4E42">
        <w:rPr>
          <w:i/>
          <w:iCs/>
          <w:sz w:val="28"/>
          <w:szCs w:val="28"/>
        </w:rPr>
        <w:t>3</w:t>
      </w:r>
      <w:r w:rsidRPr="00615040">
        <w:rPr>
          <w:i/>
          <w:iCs/>
          <w:sz w:val="28"/>
          <w:szCs w:val="28"/>
        </w:rPr>
        <w:t>: Underground: The Tokyo Gas Attack and the Japanese Psyche by Haruki Murakami (2001)</w:t>
      </w:r>
    </w:p>
    <w:p w14:paraId="731D26CC" w14:textId="60228399" w:rsidR="00487692" w:rsidRDefault="005669A7" w:rsidP="006D6FFC">
      <w:pPr>
        <w:widowControl w:val="0"/>
        <w:autoSpaceDE w:val="0"/>
        <w:autoSpaceDN w:val="0"/>
        <w:adjustRightInd w:val="0"/>
        <w:spacing w:after="240"/>
        <w:rPr>
          <w:sz w:val="28"/>
          <w:szCs w:val="28"/>
        </w:rPr>
      </w:pPr>
      <w:r>
        <w:rPr>
          <w:sz w:val="28"/>
          <w:szCs w:val="28"/>
        </w:rPr>
        <w:t xml:space="preserve">    </w:t>
      </w:r>
      <w:r w:rsidR="008F1115" w:rsidRPr="00893BC5">
        <w:rPr>
          <w:sz w:val="28"/>
          <w:szCs w:val="28"/>
        </w:rPr>
        <w:t xml:space="preserve">Many of the works of literature included here can be seen as having a far broader </w:t>
      </w:r>
      <w:r w:rsidR="00B30CA2" w:rsidRPr="00893BC5">
        <w:rPr>
          <w:sz w:val="28"/>
          <w:szCs w:val="28"/>
        </w:rPr>
        <w:t>portr</w:t>
      </w:r>
      <w:r w:rsidR="00B30CA2">
        <w:rPr>
          <w:sz w:val="28"/>
          <w:szCs w:val="28"/>
        </w:rPr>
        <w:t>a</w:t>
      </w:r>
      <w:r w:rsidR="00B30CA2" w:rsidRPr="00893BC5">
        <w:rPr>
          <w:sz w:val="28"/>
          <w:szCs w:val="28"/>
        </w:rPr>
        <w:t>yal</w:t>
      </w:r>
      <w:r w:rsidR="008F1115" w:rsidRPr="00893BC5">
        <w:rPr>
          <w:sz w:val="28"/>
          <w:szCs w:val="28"/>
        </w:rPr>
        <w:t xml:space="preserve"> of the </w:t>
      </w:r>
      <w:r w:rsidR="00B30CA2" w:rsidRPr="00893BC5">
        <w:rPr>
          <w:sz w:val="28"/>
          <w:szCs w:val="28"/>
        </w:rPr>
        <w:t>effects</w:t>
      </w:r>
      <w:r w:rsidR="008F1115" w:rsidRPr="00893BC5">
        <w:rPr>
          <w:sz w:val="28"/>
          <w:szCs w:val="28"/>
        </w:rPr>
        <w:t xml:space="preserve"> of trauma</w:t>
      </w:r>
      <w:r w:rsidR="00B30CA2">
        <w:rPr>
          <w:sz w:val="28"/>
          <w:szCs w:val="28"/>
        </w:rPr>
        <w:t>tic experience</w:t>
      </w:r>
      <w:r w:rsidR="008F1115" w:rsidRPr="00893BC5">
        <w:rPr>
          <w:sz w:val="28"/>
          <w:szCs w:val="28"/>
        </w:rPr>
        <w:t xml:space="preserve"> than is evident in the selected passage</w:t>
      </w:r>
      <w:r w:rsidR="00487692">
        <w:rPr>
          <w:sz w:val="28"/>
          <w:szCs w:val="28"/>
        </w:rPr>
        <w:t xml:space="preserve"> herein</w:t>
      </w:r>
      <w:r w:rsidR="008F1115" w:rsidRPr="00893BC5">
        <w:rPr>
          <w:sz w:val="28"/>
          <w:szCs w:val="28"/>
        </w:rPr>
        <w:t>.</w:t>
      </w:r>
      <w:r w:rsidR="00487692">
        <w:rPr>
          <w:sz w:val="28"/>
          <w:szCs w:val="28"/>
        </w:rPr>
        <w:t xml:space="preserve"> I would like to give the great novelist Mur</w:t>
      </w:r>
      <w:r w:rsidR="00B00413">
        <w:rPr>
          <w:sz w:val="28"/>
          <w:szCs w:val="28"/>
        </w:rPr>
        <w:t>a</w:t>
      </w:r>
      <w:r w:rsidR="00487692">
        <w:rPr>
          <w:sz w:val="28"/>
          <w:szCs w:val="28"/>
        </w:rPr>
        <w:t xml:space="preserve">kami's </w:t>
      </w:r>
      <w:r w:rsidR="007412E8">
        <w:rPr>
          <w:sz w:val="28"/>
          <w:szCs w:val="28"/>
        </w:rPr>
        <w:t>book</w:t>
      </w:r>
      <w:r w:rsidR="00487692">
        <w:rPr>
          <w:sz w:val="28"/>
          <w:szCs w:val="28"/>
        </w:rPr>
        <w:t xml:space="preserve"> special mention for his unique work of sociology/psychology</w:t>
      </w:r>
      <w:r w:rsidR="007412E8">
        <w:rPr>
          <w:sz w:val="28"/>
          <w:szCs w:val="28"/>
        </w:rPr>
        <w:t>.</w:t>
      </w:r>
    </w:p>
    <w:p w14:paraId="7B9E41AD" w14:textId="0C8A4DBD" w:rsidR="00B55E87" w:rsidRPr="005669A7" w:rsidRDefault="005669A7" w:rsidP="00B55E87">
      <w:pPr>
        <w:spacing w:before="100" w:beforeAutospacing="1" w:after="100" w:afterAutospacing="1"/>
        <w:rPr>
          <w:sz w:val="28"/>
          <w:szCs w:val="28"/>
        </w:rPr>
      </w:pPr>
      <w:r>
        <w:rPr>
          <w:sz w:val="28"/>
          <w:szCs w:val="28"/>
        </w:rPr>
        <w:t xml:space="preserve">     </w:t>
      </w:r>
      <w:proofErr w:type="gramStart"/>
      <w:r w:rsidR="00487692" w:rsidRPr="005669A7">
        <w:rPr>
          <w:sz w:val="28"/>
          <w:szCs w:val="28"/>
        </w:rPr>
        <w:t xml:space="preserve">In </w:t>
      </w:r>
      <w:r w:rsidR="00B55E87" w:rsidRPr="005669A7">
        <w:rPr>
          <w:sz w:val="28"/>
          <w:szCs w:val="28"/>
        </w:rPr>
        <w:t xml:space="preserve"> March</w:t>
      </w:r>
      <w:proofErr w:type="gramEnd"/>
      <w:r w:rsidR="00B55E87" w:rsidRPr="005669A7">
        <w:rPr>
          <w:sz w:val="28"/>
          <w:szCs w:val="28"/>
        </w:rPr>
        <w:t xml:space="preserve"> 1995 </w:t>
      </w:r>
      <w:r w:rsidR="00487692" w:rsidRPr="005669A7">
        <w:rPr>
          <w:sz w:val="28"/>
          <w:szCs w:val="28"/>
        </w:rPr>
        <w:t xml:space="preserve">a </w:t>
      </w:r>
      <w:r w:rsidR="006D3AB6" w:rsidRPr="005669A7">
        <w:rPr>
          <w:sz w:val="28"/>
          <w:szCs w:val="28"/>
        </w:rPr>
        <w:t>religious</w:t>
      </w:r>
      <w:r w:rsidR="00487692" w:rsidRPr="005669A7">
        <w:rPr>
          <w:sz w:val="28"/>
          <w:szCs w:val="28"/>
        </w:rPr>
        <w:t xml:space="preserve"> cult </w:t>
      </w:r>
      <w:r w:rsidR="006D3AB6" w:rsidRPr="005669A7">
        <w:rPr>
          <w:sz w:val="28"/>
          <w:szCs w:val="28"/>
        </w:rPr>
        <w:t xml:space="preserve">launched a </w:t>
      </w:r>
      <w:r w:rsidR="00B55E87" w:rsidRPr="005669A7">
        <w:rPr>
          <w:sz w:val="28"/>
          <w:szCs w:val="28"/>
        </w:rPr>
        <w:t xml:space="preserve">sarin gas attack in the Tokyo subway. </w:t>
      </w:r>
      <w:r w:rsidR="00B55E87" w:rsidRPr="005669A7">
        <w:rPr>
          <w:i/>
          <w:iCs/>
          <w:sz w:val="28"/>
          <w:szCs w:val="28"/>
        </w:rPr>
        <w:t xml:space="preserve">Underground </w:t>
      </w:r>
      <w:r w:rsidR="00B55E87" w:rsidRPr="005669A7">
        <w:rPr>
          <w:sz w:val="28"/>
          <w:szCs w:val="28"/>
        </w:rPr>
        <w:t xml:space="preserve">describes Murakami’s 1996 attempt to contact every survivor of the attack and find out how it had affected them and their families. Of the 700 names he obtained from the public record, he was able to contact about 140. About 40 percent of those reached agreed to be interviewed. The English translation of his Japanese book contains Murakami’s report on </w:t>
      </w:r>
      <w:proofErr w:type="gramStart"/>
      <w:r w:rsidR="00B55E87" w:rsidRPr="005669A7">
        <w:rPr>
          <w:sz w:val="28"/>
          <w:szCs w:val="28"/>
        </w:rPr>
        <w:t>a majority of</w:t>
      </w:r>
      <w:proofErr w:type="gramEnd"/>
      <w:r w:rsidR="00B55E87" w:rsidRPr="005669A7">
        <w:rPr>
          <w:sz w:val="28"/>
          <w:szCs w:val="28"/>
        </w:rPr>
        <w:t xml:space="preserve"> the interviews, as well as some later interviews with members of the Aum cult, some of whom perpetrated the attack. </w:t>
      </w:r>
    </w:p>
    <w:p w14:paraId="739A2D28" w14:textId="6A03805D" w:rsidR="00B55E87" w:rsidRPr="005669A7" w:rsidRDefault="00B55E87" w:rsidP="00B55E87">
      <w:pPr>
        <w:spacing w:before="100" w:beforeAutospacing="1" w:after="100" w:afterAutospacing="1"/>
        <w:rPr>
          <w:sz w:val="28"/>
          <w:szCs w:val="28"/>
        </w:rPr>
      </w:pPr>
      <w:r w:rsidRPr="005669A7">
        <w:rPr>
          <w:sz w:val="28"/>
          <w:szCs w:val="28"/>
        </w:rPr>
        <w:lastRenderedPageBreak/>
        <w:t xml:space="preserve">Murakami captures the wide responses from survivors of traumatic events. Fiction and memoir give us depth; research using standardized quantified evaluation gives us a broad, if skeletal, view of range. Murakami’s approach gives an interesting and useful combination. Below are excerpts of two of the interviews: </w:t>
      </w:r>
    </w:p>
    <w:p w14:paraId="7CC3490B" w14:textId="77777777" w:rsidR="00B55E87" w:rsidRPr="005669A7" w:rsidRDefault="00B55E87" w:rsidP="00B55E87">
      <w:pPr>
        <w:spacing w:before="100" w:beforeAutospacing="1" w:after="100" w:afterAutospacing="1"/>
        <w:rPr>
          <w:sz w:val="28"/>
          <w:szCs w:val="28"/>
        </w:rPr>
      </w:pPr>
      <w:r w:rsidRPr="005669A7">
        <w:rPr>
          <w:sz w:val="28"/>
          <w:szCs w:val="28"/>
        </w:rPr>
        <w:t xml:space="preserve">Ms. </w:t>
      </w:r>
      <w:proofErr w:type="spellStart"/>
      <w:r w:rsidRPr="005669A7">
        <w:rPr>
          <w:sz w:val="28"/>
          <w:szCs w:val="28"/>
        </w:rPr>
        <w:t>Kiyoke</w:t>
      </w:r>
      <w:proofErr w:type="spellEnd"/>
      <w:r w:rsidRPr="005669A7">
        <w:rPr>
          <w:sz w:val="28"/>
          <w:szCs w:val="28"/>
        </w:rPr>
        <w:t xml:space="preserve"> reports on her nightmares: </w:t>
      </w:r>
    </w:p>
    <w:p w14:paraId="6AD63264" w14:textId="21530914" w:rsidR="00B55E87" w:rsidRPr="005669A7" w:rsidRDefault="009D26AA" w:rsidP="00B55E87">
      <w:pPr>
        <w:spacing w:before="100" w:beforeAutospacing="1" w:after="100" w:afterAutospacing="1"/>
        <w:rPr>
          <w:sz w:val="28"/>
          <w:szCs w:val="28"/>
        </w:rPr>
      </w:pPr>
      <w:r>
        <w:rPr>
          <w:i/>
          <w:iCs/>
          <w:sz w:val="28"/>
          <w:szCs w:val="28"/>
        </w:rPr>
        <w:t xml:space="preserve">   "</w:t>
      </w:r>
      <w:r w:rsidR="00B55E87" w:rsidRPr="005669A7">
        <w:rPr>
          <w:i/>
          <w:iCs/>
          <w:sz w:val="28"/>
          <w:szCs w:val="28"/>
        </w:rPr>
        <w:t xml:space="preserve">I kept having these dreams. The image of those station attendants with spoons in their mouths stuck in my head. In my dreams there were hundreds of bodies lying on the ground, row after row far into the distance. I don’t know how many times I woke in the middle of the night. Frightened.” </w:t>
      </w:r>
      <w:r w:rsidR="00B55E87" w:rsidRPr="005669A7">
        <w:rPr>
          <w:sz w:val="28"/>
          <w:szCs w:val="28"/>
        </w:rPr>
        <w:t xml:space="preserve">(p.17) </w:t>
      </w:r>
    </w:p>
    <w:p w14:paraId="365808DC" w14:textId="77777777" w:rsidR="00B55E87" w:rsidRPr="005669A7" w:rsidRDefault="00B55E87" w:rsidP="00B55E87">
      <w:pPr>
        <w:spacing w:before="100" w:beforeAutospacing="1" w:after="100" w:afterAutospacing="1"/>
        <w:rPr>
          <w:sz w:val="28"/>
          <w:szCs w:val="28"/>
        </w:rPr>
      </w:pPr>
      <w:r w:rsidRPr="005669A7">
        <w:rPr>
          <w:sz w:val="28"/>
          <w:szCs w:val="28"/>
        </w:rPr>
        <w:t xml:space="preserve">Mr. Sono: </w:t>
      </w:r>
    </w:p>
    <w:p w14:paraId="6A58B45D" w14:textId="77777777" w:rsidR="00B55E87" w:rsidRPr="005669A7" w:rsidRDefault="00B55E87" w:rsidP="00B55E87">
      <w:pPr>
        <w:spacing w:before="100" w:beforeAutospacing="1" w:after="100" w:afterAutospacing="1"/>
        <w:rPr>
          <w:sz w:val="28"/>
          <w:szCs w:val="28"/>
        </w:rPr>
      </w:pPr>
      <w:r w:rsidRPr="005669A7">
        <w:rPr>
          <w:i/>
          <w:iCs/>
          <w:sz w:val="28"/>
          <w:szCs w:val="28"/>
        </w:rPr>
        <w:t xml:space="preserve">“I probably went a little funny in the head, too. Seriously, I went around telling people, ‘Something’s out there. You’ll see, something strange is going to happen.’ I was buying survival gear at camping stores (laughs). After I came back to normal, I thought, what a fool I’d been. But at times I was deadly serious. Now, what am I going to do with a survival knife?" </w:t>
      </w:r>
      <w:r w:rsidRPr="005669A7">
        <w:rPr>
          <w:sz w:val="28"/>
          <w:szCs w:val="28"/>
        </w:rPr>
        <w:t xml:space="preserve">(p.57) </w:t>
      </w:r>
    </w:p>
    <w:p w14:paraId="76B85AFA" w14:textId="77777777" w:rsidR="006D6FFC" w:rsidRDefault="006D6FFC" w:rsidP="006D6FFC"/>
    <w:p w14:paraId="345C88BD" w14:textId="1E9584AD" w:rsidR="009B26F5" w:rsidRDefault="007B320E" w:rsidP="007B320E">
      <w:pPr>
        <w:widowControl w:val="0"/>
        <w:autoSpaceDE w:val="0"/>
        <w:autoSpaceDN w:val="0"/>
        <w:adjustRightInd w:val="0"/>
        <w:spacing w:after="240"/>
        <w:rPr>
          <w:b/>
          <w:bCs/>
          <w:sz w:val="36"/>
          <w:szCs w:val="36"/>
        </w:rPr>
      </w:pPr>
      <w:r w:rsidRPr="006D6FFC">
        <w:rPr>
          <w:b/>
          <w:bCs/>
          <w:sz w:val="36"/>
          <w:szCs w:val="36"/>
        </w:rPr>
        <w:t>IV Mental Health Intervention</w:t>
      </w:r>
      <w:r w:rsidR="002224A2">
        <w:rPr>
          <w:b/>
          <w:bCs/>
          <w:sz w:val="36"/>
          <w:szCs w:val="36"/>
        </w:rPr>
        <w:t>,</w:t>
      </w:r>
      <w:r w:rsidR="009B26F5" w:rsidRPr="006D6FFC">
        <w:rPr>
          <w:b/>
          <w:bCs/>
          <w:sz w:val="36"/>
          <w:szCs w:val="36"/>
        </w:rPr>
        <w:t xml:space="preserve"> professional and not</w:t>
      </w:r>
      <w:r w:rsidR="0049101B">
        <w:rPr>
          <w:b/>
          <w:bCs/>
          <w:sz w:val="36"/>
          <w:szCs w:val="36"/>
        </w:rPr>
        <w:t>.</w:t>
      </w:r>
    </w:p>
    <w:p w14:paraId="037890CC" w14:textId="1A5DA88C" w:rsidR="0049101B" w:rsidRPr="0049101B" w:rsidRDefault="002224A2" w:rsidP="007B320E">
      <w:pPr>
        <w:widowControl w:val="0"/>
        <w:autoSpaceDE w:val="0"/>
        <w:autoSpaceDN w:val="0"/>
        <w:adjustRightInd w:val="0"/>
        <w:spacing w:after="240"/>
        <w:rPr>
          <w:sz w:val="28"/>
          <w:szCs w:val="28"/>
        </w:rPr>
      </w:pPr>
      <w:r>
        <w:rPr>
          <w:sz w:val="28"/>
          <w:szCs w:val="28"/>
        </w:rPr>
        <w:t xml:space="preserve">    </w:t>
      </w:r>
      <w:r w:rsidR="0049101B" w:rsidRPr="0049101B">
        <w:rPr>
          <w:sz w:val="28"/>
          <w:szCs w:val="28"/>
        </w:rPr>
        <w:t>It will be clear that</w:t>
      </w:r>
      <w:r w:rsidR="00540FD7">
        <w:rPr>
          <w:sz w:val="28"/>
          <w:szCs w:val="28"/>
        </w:rPr>
        <w:t xml:space="preserve"> </w:t>
      </w:r>
      <w:r w:rsidR="0049101B" w:rsidRPr="0049101B">
        <w:rPr>
          <w:sz w:val="28"/>
          <w:szCs w:val="28"/>
        </w:rPr>
        <w:t>through</w:t>
      </w:r>
      <w:r w:rsidR="00B64F9F">
        <w:rPr>
          <w:sz w:val="28"/>
          <w:szCs w:val="28"/>
        </w:rPr>
        <w:t>out</w:t>
      </w:r>
      <w:r w:rsidR="0049101B" w:rsidRPr="0049101B">
        <w:rPr>
          <w:sz w:val="28"/>
          <w:szCs w:val="28"/>
        </w:rPr>
        <w:t xml:space="preserve"> this section </w:t>
      </w:r>
      <w:r w:rsidR="00540FD7">
        <w:rPr>
          <w:sz w:val="28"/>
          <w:szCs w:val="28"/>
        </w:rPr>
        <w:t xml:space="preserve">that the </w:t>
      </w:r>
      <w:r w:rsidR="0049101B" w:rsidRPr="0049101B">
        <w:rPr>
          <w:sz w:val="28"/>
          <w:szCs w:val="28"/>
        </w:rPr>
        <w:t xml:space="preserve">passages </w:t>
      </w:r>
      <w:r w:rsidR="00540FD7">
        <w:rPr>
          <w:sz w:val="28"/>
          <w:szCs w:val="28"/>
        </w:rPr>
        <w:t xml:space="preserve">offered </w:t>
      </w:r>
      <w:r w:rsidR="0049101B" w:rsidRPr="0049101B">
        <w:rPr>
          <w:sz w:val="28"/>
          <w:szCs w:val="28"/>
        </w:rPr>
        <w:t>would</w:t>
      </w:r>
      <w:r w:rsidR="00540FD7">
        <w:rPr>
          <w:sz w:val="28"/>
          <w:szCs w:val="28"/>
        </w:rPr>
        <w:t xml:space="preserve"> have</w:t>
      </w:r>
      <w:r w:rsidR="0049101B" w:rsidRPr="0049101B">
        <w:rPr>
          <w:sz w:val="28"/>
          <w:szCs w:val="28"/>
        </w:rPr>
        <w:t xml:space="preserve"> also fit and be useful to consider in the above portrayals of the effects of traumatic experience, </w:t>
      </w:r>
    </w:p>
    <w:p w14:paraId="01766576" w14:textId="5CF689DC"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Asking about trauma, the acute situation </w:t>
      </w:r>
    </w:p>
    <w:p w14:paraId="361F2301" w14:textId="77777777" w:rsidR="007B320E" w:rsidRDefault="007B320E" w:rsidP="00A5526B">
      <w:pPr>
        <w:widowControl w:val="0"/>
        <w:autoSpaceDE w:val="0"/>
        <w:autoSpaceDN w:val="0"/>
        <w:adjustRightInd w:val="0"/>
        <w:spacing w:after="240"/>
        <w:ind w:firstLine="720"/>
        <w:rPr>
          <w:sz w:val="28"/>
          <w:szCs w:val="28"/>
        </w:rPr>
      </w:pPr>
      <w:r w:rsidRPr="00C20DD9">
        <w:rPr>
          <w:sz w:val="28"/>
          <w:szCs w:val="28"/>
        </w:rPr>
        <w:t xml:space="preserve">The decision to ask survivors details about traumatic events is influenced by many factors. It is important for the therapist to not shy away from getting into the specifics of a client’s experience, however there are times not to ask. Among the many things Toni Morrison (1987) illustrates in the following passage is the need to take care of physical survival concerns first. </w:t>
      </w:r>
    </w:p>
    <w:p w14:paraId="1BB77DD4" w14:textId="07E71184" w:rsidR="009B26F5" w:rsidRPr="009B26F5" w:rsidRDefault="009B26F5" w:rsidP="00A5526B">
      <w:pPr>
        <w:widowControl w:val="0"/>
        <w:autoSpaceDE w:val="0"/>
        <w:autoSpaceDN w:val="0"/>
        <w:adjustRightInd w:val="0"/>
        <w:spacing w:after="240"/>
        <w:ind w:firstLine="720"/>
        <w:rPr>
          <w:i/>
          <w:iCs/>
          <w:sz w:val="28"/>
          <w:szCs w:val="28"/>
        </w:rPr>
      </w:pPr>
      <w:r w:rsidRPr="009B26F5">
        <w:rPr>
          <w:i/>
          <w:iCs/>
          <w:sz w:val="28"/>
          <w:szCs w:val="28"/>
        </w:rPr>
        <w:t>Example</w:t>
      </w:r>
      <w:r w:rsidR="0027336D">
        <w:rPr>
          <w:i/>
          <w:iCs/>
          <w:sz w:val="28"/>
          <w:szCs w:val="28"/>
        </w:rPr>
        <w:t xml:space="preserve"> IV.</w:t>
      </w:r>
      <w:r w:rsidRPr="009B26F5">
        <w:rPr>
          <w:i/>
          <w:iCs/>
          <w:sz w:val="28"/>
          <w:szCs w:val="28"/>
        </w:rPr>
        <w:t xml:space="preserve"> 1: Beloved by Toni Morrison (1987)</w:t>
      </w:r>
    </w:p>
    <w:p w14:paraId="638EAD9C" w14:textId="6C733D34" w:rsidR="007B320E" w:rsidRPr="00C20DD9" w:rsidRDefault="007B320E" w:rsidP="00A5526B">
      <w:pPr>
        <w:widowControl w:val="0"/>
        <w:autoSpaceDE w:val="0"/>
        <w:autoSpaceDN w:val="0"/>
        <w:adjustRightInd w:val="0"/>
        <w:spacing w:after="240"/>
        <w:ind w:firstLine="720"/>
        <w:rPr>
          <w:sz w:val="28"/>
          <w:szCs w:val="28"/>
        </w:rPr>
      </w:pPr>
      <w:r w:rsidRPr="00C20DD9">
        <w:rPr>
          <w:sz w:val="28"/>
          <w:szCs w:val="28"/>
        </w:rPr>
        <w:t>In th</w:t>
      </w:r>
      <w:r w:rsidR="003544F6">
        <w:rPr>
          <w:sz w:val="28"/>
          <w:szCs w:val="28"/>
        </w:rPr>
        <w:t>is</w:t>
      </w:r>
      <w:r w:rsidRPr="00C20DD9">
        <w:rPr>
          <w:sz w:val="28"/>
          <w:szCs w:val="28"/>
        </w:rPr>
        <w:t xml:space="preserve"> passage from </w:t>
      </w:r>
      <w:r w:rsidR="0027336D">
        <w:rPr>
          <w:sz w:val="28"/>
          <w:szCs w:val="28"/>
        </w:rPr>
        <w:t>her</w:t>
      </w:r>
      <w:r w:rsidR="003544F6">
        <w:rPr>
          <w:sz w:val="28"/>
          <w:szCs w:val="28"/>
        </w:rPr>
        <w:t xml:space="preserve"> masterpiece,</w:t>
      </w:r>
      <w:r w:rsidRPr="00C20DD9">
        <w:rPr>
          <w:i/>
          <w:iCs/>
          <w:sz w:val="28"/>
          <w:szCs w:val="28"/>
        </w:rPr>
        <w:t xml:space="preserve"> </w:t>
      </w:r>
      <w:r w:rsidRPr="00C20DD9">
        <w:rPr>
          <w:sz w:val="28"/>
          <w:szCs w:val="28"/>
        </w:rPr>
        <w:t xml:space="preserve">Morrison describes the situation of Paul D, himself a former slave, as he observes the entrance of Beloved, </w:t>
      </w:r>
      <w:r w:rsidR="009B26F5">
        <w:rPr>
          <w:sz w:val="28"/>
          <w:szCs w:val="28"/>
        </w:rPr>
        <w:lastRenderedPageBreak/>
        <w:t xml:space="preserve">the </w:t>
      </w:r>
      <w:proofErr w:type="gramStart"/>
      <w:r w:rsidR="009B26F5">
        <w:rPr>
          <w:sz w:val="28"/>
          <w:szCs w:val="28"/>
        </w:rPr>
        <w:t>eponymous  character</w:t>
      </w:r>
      <w:proofErr w:type="gramEnd"/>
      <w:r w:rsidR="009B26F5">
        <w:rPr>
          <w:sz w:val="28"/>
          <w:szCs w:val="28"/>
        </w:rPr>
        <w:t xml:space="preserve"> </w:t>
      </w:r>
      <w:r w:rsidRPr="00C20DD9">
        <w:rPr>
          <w:sz w:val="28"/>
          <w:szCs w:val="28"/>
        </w:rPr>
        <w:t xml:space="preserve">of this work about life near the time of the American Civil War. The “talking sheets”, mentioned in the passage, appears to refer to the Ku Klux Klan. </w:t>
      </w:r>
    </w:p>
    <w:p w14:paraId="73A73394" w14:textId="13CAE64E" w:rsidR="007B320E" w:rsidRPr="00C20DD9" w:rsidRDefault="002224A2" w:rsidP="00A5526B">
      <w:pPr>
        <w:widowControl w:val="0"/>
        <w:autoSpaceDE w:val="0"/>
        <w:autoSpaceDN w:val="0"/>
        <w:adjustRightInd w:val="0"/>
        <w:spacing w:after="240"/>
        <w:rPr>
          <w:i/>
          <w:sz w:val="28"/>
          <w:szCs w:val="28"/>
        </w:rPr>
      </w:pPr>
      <w:r>
        <w:rPr>
          <w:i/>
          <w:sz w:val="28"/>
          <w:szCs w:val="28"/>
        </w:rPr>
        <w:t xml:space="preserve">     </w:t>
      </w:r>
      <w:r w:rsidR="007B320E" w:rsidRPr="00C20DD9">
        <w:rPr>
          <w:i/>
          <w:sz w:val="28"/>
          <w:szCs w:val="28"/>
        </w:rPr>
        <w:t xml:space="preserve">The war had been over four or five years then, but nobody, white or black seemed to know it. Odd clusters and strays of Negroes wandered the back road and </w:t>
      </w:r>
      <w:proofErr w:type="spellStart"/>
      <w:r w:rsidR="007B320E" w:rsidRPr="00C20DD9">
        <w:rPr>
          <w:i/>
          <w:sz w:val="28"/>
          <w:szCs w:val="28"/>
        </w:rPr>
        <w:t>cowpaths</w:t>
      </w:r>
      <w:proofErr w:type="spellEnd"/>
      <w:r w:rsidR="007B320E" w:rsidRPr="00C20DD9">
        <w:rPr>
          <w:i/>
          <w:sz w:val="28"/>
          <w:szCs w:val="28"/>
        </w:rPr>
        <w:t xml:space="preserve"> from Schenectady to Jackson. Dazed but insistent, they searched each other out for word of a cousin, an aunt </w:t>
      </w:r>
      <w:proofErr w:type="gramStart"/>
      <w:r w:rsidR="007B320E" w:rsidRPr="00C20DD9">
        <w:rPr>
          <w:i/>
          <w:sz w:val="28"/>
          <w:szCs w:val="28"/>
        </w:rPr>
        <w:t>an</w:t>
      </w:r>
      <w:proofErr w:type="gramEnd"/>
      <w:r w:rsidR="007B320E" w:rsidRPr="00C20DD9">
        <w:rPr>
          <w:i/>
          <w:sz w:val="28"/>
          <w:szCs w:val="28"/>
        </w:rPr>
        <w:t xml:space="preserve"> friend who once said, “Call on me. Anytime you get near Chicago, just call on me.” Some of them were running from family that could not support them, some to family; some were running from dead crops, dead kin, life threats, and took-over land. Boys younger than </w:t>
      </w:r>
      <w:proofErr w:type="spellStart"/>
      <w:r w:rsidR="007B320E" w:rsidRPr="00C20DD9">
        <w:rPr>
          <w:i/>
          <w:sz w:val="28"/>
          <w:szCs w:val="28"/>
        </w:rPr>
        <w:t>Buglar</w:t>
      </w:r>
      <w:proofErr w:type="spellEnd"/>
      <w:r w:rsidR="007B320E" w:rsidRPr="00C20DD9">
        <w:rPr>
          <w:i/>
          <w:sz w:val="28"/>
          <w:szCs w:val="28"/>
        </w:rPr>
        <w:t xml:space="preserve"> and Howard; configurations and blends of families of women and children, while elsewhere, solitary, hunted and hunting for, were men, men, men. Forbidden public transportation, chased by debt and filthy “talking sheets”, they followed secondary routes, scanned the horizon for signs and counted heavily on each other. </w:t>
      </w:r>
      <w:proofErr w:type="gramStart"/>
      <w:r w:rsidR="007B320E" w:rsidRPr="00C20DD9">
        <w:rPr>
          <w:i/>
          <w:sz w:val="28"/>
          <w:szCs w:val="28"/>
        </w:rPr>
        <w:t>Silent ,</w:t>
      </w:r>
      <w:proofErr w:type="gramEnd"/>
      <w:r w:rsidR="007B320E" w:rsidRPr="00C20DD9">
        <w:rPr>
          <w:i/>
          <w:sz w:val="28"/>
          <w:szCs w:val="28"/>
        </w:rPr>
        <w:t xml:space="preserve"> except for social courtesies, when they met one another they neither described nor asked about the sorrow that drove them from one place to another. The whites didn’t bear speaking on. Everybody knew. </w:t>
      </w:r>
    </w:p>
    <w:p w14:paraId="7072A2E8" w14:textId="269E746C" w:rsidR="007B320E" w:rsidRPr="00C20DD9" w:rsidRDefault="007B320E" w:rsidP="00A5526B">
      <w:pPr>
        <w:widowControl w:val="0"/>
        <w:autoSpaceDE w:val="0"/>
        <w:autoSpaceDN w:val="0"/>
        <w:adjustRightInd w:val="0"/>
        <w:spacing w:after="240"/>
        <w:ind w:firstLine="720"/>
        <w:rPr>
          <w:sz w:val="28"/>
          <w:szCs w:val="28"/>
        </w:rPr>
      </w:pPr>
      <w:r w:rsidRPr="009B26F5">
        <w:rPr>
          <w:i/>
          <w:iCs/>
          <w:sz w:val="28"/>
          <w:szCs w:val="28"/>
        </w:rPr>
        <w:t>So</w:t>
      </w:r>
      <w:r w:rsidR="009B26F5" w:rsidRPr="009B26F5">
        <w:rPr>
          <w:i/>
          <w:iCs/>
          <w:sz w:val="28"/>
          <w:szCs w:val="28"/>
        </w:rPr>
        <w:t>,</w:t>
      </w:r>
      <w:r w:rsidRPr="009B26F5">
        <w:rPr>
          <w:i/>
          <w:iCs/>
          <w:sz w:val="28"/>
          <w:szCs w:val="28"/>
        </w:rPr>
        <w:t xml:space="preserve"> he didn’t press the young woman with the broken hat about where from or how come. If she wanted them to know and was strong enough to get through the telling, she would. What occupied them </w:t>
      </w:r>
      <w:proofErr w:type="gramStart"/>
      <w:r w:rsidRPr="009B26F5">
        <w:rPr>
          <w:i/>
          <w:iCs/>
          <w:sz w:val="28"/>
          <w:szCs w:val="28"/>
        </w:rPr>
        <w:t>at the moment</w:t>
      </w:r>
      <w:proofErr w:type="gramEnd"/>
      <w:r w:rsidRPr="009B26F5">
        <w:rPr>
          <w:i/>
          <w:iCs/>
          <w:sz w:val="28"/>
          <w:szCs w:val="28"/>
        </w:rPr>
        <w:t xml:space="preserve"> was what it might be that she needed.</w:t>
      </w:r>
      <w:r w:rsidRPr="00C20DD9">
        <w:rPr>
          <w:sz w:val="28"/>
          <w:szCs w:val="28"/>
        </w:rPr>
        <w:t xml:space="preserve"> (p. </w:t>
      </w:r>
      <w:proofErr w:type="gramStart"/>
      <w:r w:rsidRPr="00C20DD9">
        <w:rPr>
          <w:sz w:val="28"/>
          <w:szCs w:val="28"/>
        </w:rPr>
        <w:t>63 )</w:t>
      </w:r>
      <w:proofErr w:type="gramEnd"/>
      <w:r w:rsidRPr="00C20DD9">
        <w:rPr>
          <w:sz w:val="28"/>
          <w:szCs w:val="28"/>
        </w:rPr>
        <w:t xml:space="preserve"> </w:t>
      </w:r>
    </w:p>
    <w:p w14:paraId="5C43CBC2" w14:textId="2D41675D" w:rsidR="007B320E" w:rsidRPr="00C20DD9" w:rsidRDefault="007B320E" w:rsidP="007B320E">
      <w:pPr>
        <w:widowControl w:val="0"/>
        <w:autoSpaceDE w:val="0"/>
        <w:autoSpaceDN w:val="0"/>
        <w:adjustRightInd w:val="0"/>
        <w:spacing w:after="240"/>
        <w:rPr>
          <w:sz w:val="28"/>
          <w:szCs w:val="28"/>
        </w:rPr>
      </w:pPr>
      <w:r w:rsidRPr="00C20DD9">
        <w:rPr>
          <w:b/>
          <w:bCs/>
          <w:sz w:val="28"/>
          <w:szCs w:val="28"/>
        </w:rPr>
        <w:t>Asking about trauma and self</w:t>
      </w:r>
      <w:r w:rsidR="00180710">
        <w:rPr>
          <w:b/>
          <w:bCs/>
          <w:sz w:val="28"/>
          <w:szCs w:val="28"/>
        </w:rPr>
        <w:t>-</w:t>
      </w:r>
      <w:r w:rsidRPr="00C20DD9">
        <w:rPr>
          <w:b/>
          <w:bCs/>
          <w:sz w:val="28"/>
          <w:szCs w:val="28"/>
        </w:rPr>
        <w:t>disclos</w:t>
      </w:r>
      <w:r w:rsidR="00FE75F0" w:rsidRPr="00C20DD9">
        <w:rPr>
          <w:b/>
          <w:bCs/>
          <w:sz w:val="28"/>
          <w:szCs w:val="28"/>
        </w:rPr>
        <w:t>ure</w:t>
      </w:r>
      <w:r w:rsidRPr="00C20DD9">
        <w:rPr>
          <w:b/>
          <w:bCs/>
          <w:sz w:val="28"/>
          <w:szCs w:val="28"/>
        </w:rPr>
        <w:t xml:space="preserve"> in the therapeutic relationship </w:t>
      </w:r>
    </w:p>
    <w:p w14:paraId="2FECB74E" w14:textId="6244E7BD" w:rsidR="007B320E" w:rsidRDefault="007B320E" w:rsidP="00A5526B">
      <w:pPr>
        <w:widowControl w:val="0"/>
        <w:autoSpaceDE w:val="0"/>
        <w:autoSpaceDN w:val="0"/>
        <w:adjustRightInd w:val="0"/>
        <w:spacing w:after="240"/>
        <w:ind w:firstLine="720"/>
        <w:rPr>
          <w:sz w:val="28"/>
          <w:szCs w:val="28"/>
        </w:rPr>
      </w:pPr>
      <w:r w:rsidRPr="00C20DD9">
        <w:rPr>
          <w:sz w:val="28"/>
          <w:szCs w:val="28"/>
        </w:rPr>
        <w:t>One heavily promoted “evidence based” approach to psychotherap</w:t>
      </w:r>
      <w:r w:rsidR="002224A2">
        <w:rPr>
          <w:sz w:val="28"/>
          <w:szCs w:val="28"/>
        </w:rPr>
        <w:t xml:space="preserve">y </w:t>
      </w:r>
      <w:proofErr w:type="gramStart"/>
      <w:r w:rsidR="002224A2">
        <w:rPr>
          <w:sz w:val="28"/>
          <w:szCs w:val="28"/>
        </w:rPr>
        <w:t>manual,</w:t>
      </w:r>
      <w:r w:rsidR="002224A2">
        <w:rPr>
          <w:position w:val="16"/>
          <w:sz w:val="28"/>
          <w:szCs w:val="28"/>
        </w:rPr>
        <w:t>,</w:t>
      </w:r>
      <w:proofErr w:type="gramEnd"/>
      <w:r w:rsidRPr="00C20DD9">
        <w:rPr>
          <w:sz w:val="28"/>
          <w:szCs w:val="28"/>
        </w:rPr>
        <w:t xml:space="preserve"> </w:t>
      </w:r>
      <w:r w:rsidR="002224A2">
        <w:rPr>
          <w:sz w:val="28"/>
          <w:szCs w:val="28"/>
        </w:rPr>
        <w:t xml:space="preserve">in an early edition, </w:t>
      </w:r>
      <w:r w:rsidRPr="00C20DD9">
        <w:rPr>
          <w:sz w:val="28"/>
          <w:szCs w:val="28"/>
        </w:rPr>
        <w:t xml:space="preserve">recommended that if the client asks if you (the therapist) have ever been in combat, one appropriate answer would be “What is the point of asking that question?” In my first efforts to do group psychotherapy with combat veterans, a friend and more experienced therapist, Jim Moore, made it clear to me that if the veteran did not see me as humanly responsive (e.g. willing to answer reasonable questions directly) then I would never get far as a therapist with my clients. What could be more reasonable than asking another person if he or she had a similar experience before disclosing painful information? </w:t>
      </w:r>
    </w:p>
    <w:p w14:paraId="41787A2E" w14:textId="77777777" w:rsidR="003544F6" w:rsidRDefault="003544F6" w:rsidP="00A5526B">
      <w:pPr>
        <w:widowControl w:val="0"/>
        <w:autoSpaceDE w:val="0"/>
        <w:autoSpaceDN w:val="0"/>
        <w:adjustRightInd w:val="0"/>
        <w:spacing w:after="240"/>
        <w:ind w:firstLine="720"/>
        <w:rPr>
          <w:sz w:val="28"/>
          <w:szCs w:val="28"/>
        </w:rPr>
      </w:pPr>
    </w:p>
    <w:p w14:paraId="3C2C456D" w14:textId="77777777" w:rsidR="003544F6" w:rsidRDefault="003544F6" w:rsidP="00A5526B">
      <w:pPr>
        <w:widowControl w:val="0"/>
        <w:autoSpaceDE w:val="0"/>
        <w:autoSpaceDN w:val="0"/>
        <w:adjustRightInd w:val="0"/>
        <w:spacing w:after="240"/>
        <w:ind w:firstLine="720"/>
        <w:rPr>
          <w:sz w:val="28"/>
          <w:szCs w:val="28"/>
        </w:rPr>
      </w:pPr>
    </w:p>
    <w:p w14:paraId="16374A20" w14:textId="77AAA292" w:rsidR="009B26F5" w:rsidRPr="009B26F5" w:rsidRDefault="009B26F5" w:rsidP="00A5526B">
      <w:pPr>
        <w:widowControl w:val="0"/>
        <w:autoSpaceDE w:val="0"/>
        <w:autoSpaceDN w:val="0"/>
        <w:adjustRightInd w:val="0"/>
        <w:spacing w:after="240"/>
        <w:ind w:firstLine="720"/>
        <w:rPr>
          <w:i/>
          <w:iCs/>
          <w:sz w:val="28"/>
          <w:szCs w:val="28"/>
        </w:rPr>
      </w:pPr>
      <w:r w:rsidRPr="009B26F5">
        <w:rPr>
          <w:i/>
          <w:iCs/>
          <w:sz w:val="28"/>
          <w:szCs w:val="28"/>
        </w:rPr>
        <w:lastRenderedPageBreak/>
        <w:t>Exampl</w:t>
      </w:r>
      <w:r w:rsidR="0027336D">
        <w:rPr>
          <w:i/>
          <w:iCs/>
          <w:sz w:val="28"/>
          <w:szCs w:val="28"/>
        </w:rPr>
        <w:t>e IV.2</w:t>
      </w:r>
      <w:r w:rsidRPr="009B26F5">
        <w:rPr>
          <w:i/>
          <w:iCs/>
          <w:sz w:val="28"/>
          <w:szCs w:val="28"/>
        </w:rPr>
        <w:t>: Doonesbury by Gary Trudeau (2006)</w:t>
      </w:r>
    </w:p>
    <w:p w14:paraId="2740FF68" w14:textId="7A58DE08" w:rsidR="007B320E" w:rsidRPr="00C20DD9" w:rsidRDefault="007B320E" w:rsidP="00A5526B">
      <w:pPr>
        <w:widowControl w:val="0"/>
        <w:autoSpaceDE w:val="0"/>
        <w:autoSpaceDN w:val="0"/>
        <w:adjustRightInd w:val="0"/>
        <w:spacing w:after="240"/>
        <w:ind w:firstLine="720"/>
        <w:rPr>
          <w:sz w:val="28"/>
          <w:szCs w:val="28"/>
        </w:rPr>
      </w:pPr>
      <w:r w:rsidRPr="00C20DD9">
        <w:rPr>
          <w:sz w:val="28"/>
          <w:szCs w:val="28"/>
        </w:rPr>
        <w:t xml:space="preserve">Garry Trudeau has been writing and drawing insightfully about many aspects of society in his cartoon strip, </w:t>
      </w:r>
      <w:r w:rsidRPr="00C20DD9">
        <w:rPr>
          <w:i/>
          <w:iCs/>
          <w:sz w:val="28"/>
          <w:szCs w:val="28"/>
        </w:rPr>
        <w:t>Doonesbury</w:t>
      </w:r>
      <w:r w:rsidRPr="00C20DD9">
        <w:rPr>
          <w:sz w:val="28"/>
          <w:szCs w:val="28"/>
        </w:rPr>
        <w:t>, for 40</w:t>
      </w:r>
      <w:r w:rsidR="00021BB8">
        <w:rPr>
          <w:sz w:val="28"/>
          <w:szCs w:val="28"/>
        </w:rPr>
        <w:t>+</w:t>
      </w:r>
      <w:r w:rsidRPr="00C20DD9">
        <w:rPr>
          <w:sz w:val="28"/>
          <w:szCs w:val="28"/>
        </w:rPr>
        <w:t xml:space="preserve"> years. He is one of the national commentators convincingly able to condemn a war while supporting the warriors. In response to the </w:t>
      </w:r>
      <w:r w:rsidR="00BA42E1">
        <w:rPr>
          <w:sz w:val="28"/>
          <w:szCs w:val="28"/>
        </w:rPr>
        <w:t>United States</w:t>
      </w:r>
      <w:r w:rsidRPr="00C20DD9">
        <w:rPr>
          <w:sz w:val="28"/>
          <w:szCs w:val="28"/>
        </w:rPr>
        <w:t xml:space="preserve"> wars in Iraq and Afghanistan, Trudeau created a new character, Elias, a Vet Center counselor, a combat veteran</w:t>
      </w:r>
      <w:r w:rsidR="00BA42E1">
        <w:rPr>
          <w:sz w:val="28"/>
          <w:szCs w:val="28"/>
        </w:rPr>
        <w:t>,</w:t>
      </w:r>
      <w:r w:rsidRPr="00C20DD9">
        <w:rPr>
          <w:sz w:val="28"/>
          <w:szCs w:val="28"/>
        </w:rPr>
        <w:t xml:space="preserve"> and an amputee. He also </w:t>
      </w:r>
      <w:r w:rsidR="00B75A40">
        <w:rPr>
          <w:sz w:val="28"/>
          <w:szCs w:val="28"/>
        </w:rPr>
        <w:t>further developed</w:t>
      </w:r>
      <w:r w:rsidRPr="00C20DD9">
        <w:rPr>
          <w:sz w:val="28"/>
          <w:szCs w:val="28"/>
        </w:rPr>
        <w:t xml:space="preserve"> the character B.D., </w:t>
      </w:r>
      <w:r w:rsidR="00BA42E1">
        <w:rPr>
          <w:sz w:val="28"/>
          <w:szCs w:val="28"/>
        </w:rPr>
        <w:t xml:space="preserve">a Vietnam Veteran, </w:t>
      </w:r>
      <w:r w:rsidRPr="00C20DD9">
        <w:rPr>
          <w:sz w:val="28"/>
          <w:szCs w:val="28"/>
        </w:rPr>
        <w:t>a</w:t>
      </w:r>
      <w:r w:rsidR="00BA42E1">
        <w:rPr>
          <w:sz w:val="28"/>
          <w:szCs w:val="28"/>
        </w:rPr>
        <w:t xml:space="preserve"> staunch political</w:t>
      </w:r>
      <w:r w:rsidRPr="00C20DD9">
        <w:rPr>
          <w:sz w:val="28"/>
          <w:szCs w:val="28"/>
        </w:rPr>
        <w:t xml:space="preserve"> conservative</w:t>
      </w:r>
      <w:r w:rsidR="00BA42E1">
        <w:rPr>
          <w:sz w:val="28"/>
          <w:szCs w:val="28"/>
        </w:rPr>
        <w:t xml:space="preserve"> (by the standards of the time)</w:t>
      </w:r>
      <w:r w:rsidRPr="00C20DD9">
        <w:rPr>
          <w:sz w:val="28"/>
          <w:szCs w:val="28"/>
        </w:rPr>
        <w:t xml:space="preserve">, a football star, and then coach, who he had always drawn wearing a football helmet. B.D., a reservist, was deployed to fight in Iraq. He returned missing a leg and suffering from PTSD. Through B.D., Trudeau has sensitively described the psychological effects of war, and a path toward recovery. This recovery process is shown in a series of strips, beginning in 2006. B.D. starts out extremely avoidant, and then ambivalently approaches therapy with Elias at his local Vet Center. The strip referenced below describes an early moment in their therapeutic relationship. The strip, with its art, can be found at </w:t>
      </w:r>
      <w:r w:rsidRPr="00C20DD9">
        <w:rPr>
          <w:color w:val="1F4B9E"/>
          <w:sz w:val="28"/>
          <w:szCs w:val="28"/>
        </w:rPr>
        <w:t xml:space="preserve">http://www.amureprints.com </w:t>
      </w:r>
      <w:r w:rsidRPr="00C20DD9">
        <w:rPr>
          <w:sz w:val="28"/>
          <w:szCs w:val="28"/>
        </w:rPr>
        <w:t xml:space="preserve">by selecting </w:t>
      </w:r>
      <w:r w:rsidRPr="00C20DD9">
        <w:rPr>
          <w:i/>
          <w:iCs/>
          <w:sz w:val="28"/>
          <w:szCs w:val="28"/>
        </w:rPr>
        <w:t xml:space="preserve">Doonesbury </w:t>
      </w:r>
      <w:r w:rsidRPr="00C20DD9">
        <w:rPr>
          <w:sz w:val="28"/>
          <w:szCs w:val="28"/>
        </w:rPr>
        <w:t xml:space="preserve">and the entering the date of publication, 01/26/06. </w:t>
      </w:r>
    </w:p>
    <w:p w14:paraId="03930AFB" w14:textId="0B71CD16" w:rsidR="007B320E" w:rsidRPr="00C20DD9" w:rsidRDefault="007B320E" w:rsidP="007B320E">
      <w:pPr>
        <w:widowControl w:val="0"/>
        <w:autoSpaceDE w:val="0"/>
        <w:autoSpaceDN w:val="0"/>
        <w:adjustRightInd w:val="0"/>
        <w:spacing w:after="240"/>
        <w:rPr>
          <w:sz w:val="28"/>
          <w:szCs w:val="28"/>
        </w:rPr>
      </w:pPr>
      <w:r w:rsidRPr="00C20DD9">
        <w:rPr>
          <w:i/>
          <w:iCs/>
          <w:sz w:val="28"/>
          <w:szCs w:val="28"/>
        </w:rPr>
        <w:t>First Pan</w:t>
      </w:r>
      <w:r w:rsidR="00876B71">
        <w:rPr>
          <w:i/>
          <w:iCs/>
          <w:sz w:val="28"/>
          <w:szCs w:val="28"/>
        </w:rPr>
        <w:t xml:space="preserve">el: </w:t>
      </w:r>
      <w:r w:rsidRPr="00C20DD9">
        <w:rPr>
          <w:i/>
          <w:iCs/>
          <w:sz w:val="28"/>
          <w:szCs w:val="28"/>
        </w:rPr>
        <w:t>l</w:t>
      </w:r>
      <w:r w:rsidR="00C71AE7" w:rsidRPr="00C20DD9">
        <w:rPr>
          <w:i/>
          <w:iCs/>
          <w:sz w:val="28"/>
          <w:szCs w:val="28"/>
        </w:rPr>
        <w:t xml:space="preserve"> </w:t>
      </w:r>
      <w:r w:rsidRPr="00C20DD9">
        <w:rPr>
          <w:i/>
          <w:iCs/>
          <w:sz w:val="28"/>
          <w:szCs w:val="28"/>
        </w:rPr>
        <w:t xml:space="preserve">B.D. So how’ s this supposed to work? Elias: There’ s no set drill, B.D. ... </w:t>
      </w:r>
    </w:p>
    <w:p w14:paraId="4C6CF1B4" w14:textId="7163302B" w:rsidR="00C71AE7" w:rsidRPr="00876B71" w:rsidRDefault="007B320E" w:rsidP="007B320E">
      <w:pPr>
        <w:widowControl w:val="0"/>
        <w:autoSpaceDE w:val="0"/>
        <w:autoSpaceDN w:val="0"/>
        <w:adjustRightInd w:val="0"/>
        <w:spacing w:after="240"/>
        <w:rPr>
          <w:sz w:val="28"/>
          <w:szCs w:val="28"/>
        </w:rPr>
      </w:pPr>
      <w:r w:rsidRPr="00C20DD9">
        <w:rPr>
          <w:i/>
          <w:iCs/>
          <w:sz w:val="28"/>
          <w:szCs w:val="28"/>
        </w:rPr>
        <w:t>2</w:t>
      </w:r>
      <w:r w:rsidRPr="00876B71">
        <w:rPr>
          <w:sz w:val="28"/>
          <w:szCs w:val="28"/>
        </w:rPr>
        <w:t>nd</w:t>
      </w:r>
      <w:r w:rsidRPr="00C20DD9">
        <w:rPr>
          <w:i/>
          <w:iCs/>
          <w:position w:val="16"/>
          <w:sz w:val="28"/>
          <w:szCs w:val="28"/>
        </w:rPr>
        <w:t xml:space="preserve"> </w:t>
      </w:r>
      <w:r w:rsidRPr="00C20DD9">
        <w:rPr>
          <w:i/>
          <w:iCs/>
          <w:sz w:val="28"/>
          <w:szCs w:val="28"/>
        </w:rPr>
        <w:t>Panel</w:t>
      </w:r>
      <w:r w:rsidR="00876B71">
        <w:rPr>
          <w:i/>
          <w:iCs/>
          <w:sz w:val="28"/>
          <w:szCs w:val="28"/>
        </w:rPr>
        <w:t>:</w:t>
      </w:r>
      <w:r w:rsidR="00C71AE7" w:rsidRPr="00C20DD9">
        <w:rPr>
          <w:i/>
          <w:iCs/>
          <w:sz w:val="28"/>
          <w:szCs w:val="28"/>
        </w:rPr>
        <w:t xml:space="preserve"> </w:t>
      </w:r>
      <w:r w:rsidRPr="00C20DD9">
        <w:rPr>
          <w:i/>
          <w:iCs/>
          <w:sz w:val="28"/>
          <w:szCs w:val="28"/>
        </w:rPr>
        <w:t xml:space="preserve">Elias: But sometimes I start by telling vets a little bit of my story. Not that it’ s likely </w:t>
      </w:r>
      <w:r w:rsidRPr="00C20DD9">
        <w:rPr>
          <w:b/>
          <w:bCs/>
          <w:i/>
          <w:iCs/>
          <w:sz w:val="28"/>
          <w:szCs w:val="28"/>
        </w:rPr>
        <w:t xml:space="preserve">anything </w:t>
      </w:r>
      <w:r w:rsidRPr="00C20DD9">
        <w:rPr>
          <w:i/>
          <w:iCs/>
          <w:sz w:val="28"/>
          <w:szCs w:val="28"/>
        </w:rPr>
        <w:t>like your story...</w:t>
      </w:r>
    </w:p>
    <w:p w14:paraId="48A05DDE" w14:textId="27D57AB8" w:rsidR="007B320E" w:rsidRPr="00C20DD9" w:rsidRDefault="007B320E" w:rsidP="007B320E">
      <w:pPr>
        <w:widowControl w:val="0"/>
        <w:autoSpaceDE w:val="0"/>
        <w:autoSpaceDN w:val="0"/>
        <w:adjustRightInd w:val="0"/>
        <w:spacing w:after="240"/>
        <w:rPr>
          <w:sz w:val="28"/>
          <w:szCs w:val="28"/>
        </w:rPr>
      </w:pPr>
      <w:r w:rsidRPr="00876B71">
        <w:rPr>
          <w:i/>
          <w:iCs/>
          <w:sz w:val="28"/>
          <w:szCs w:val="28"/>
        </w:rPr>
        <w:t>3</w:t>
      </w:r>
      <w:r w:rsidRPr="00876B71">
        <w:rPr>
          <w:sz w:val="28"/>
          <w:szCs w:val="28"/>
        </w:rPr>
        <w:t xml:space="preserve">rd </w:t>
      </w:r>
      <w:r w:rsidRPr="00C20DD9">
        <w:rPr>
          <w:i/>
          <w:iCs/>
          <w:sz w:val="28"/>
          <w:szCs w:val="28"/>
        </w:rPr>
        <w:t>Panel</w:t>
      </w:r>
      <w:r w:rsidR="00C71AE7" w:rsidRPr="00C20DD9">
        <w:rPr>
          <w:i/>
          <w:iCs/>
          <w:sz w:val="28"/>
          <w:szCs w:val="28"/>
        </w:rPr>
        <w:t xml:space="preserve"> </w:t>
      </w:r>
      <w:r w:rsidRPr="00C20DD9">
        <w:rPr>
          <w:i/>
          <w:iCs/>
          <w:sz w:val="28"/>
          <w:szCs w:val="28"/>
        </w:rPr>
        <w:t>Elias:</w:t>
      </w:r>
      <w:r w:rsidR="00876B71">
        <w:rPr>
          <w:i/>
          <w:iCs/>
          <w:sz w:val="28"/>
          <w:szCs w:val="28"/>
        </w:rPr>
        <w:t xml:space="preserve"> </w:t>
      </w:r>
      <w:r w:rsidRPr="00C20DD9">
        <w:rPr>
          <w:i/>
          <w:iCs/>
          <w:sz w:val="28"/>
          <w:szCs w:val="28"/>
        </w:rPr>
        <w:t xml:space="preserve"> But it may help you to know you’re talking to someone who was once chest deep in it same as you. </w:t>
      </w:r>
    </w:p>
    <w:p w14:paraId="4B3DDC06" w14:textId="3E4AC434" w:rsidR="007B320E" w:rsidRPr="00C20DD9" w:rsidRDefault="007B320E" w:rsidP="007B320E">
      <w:pPr>
        <w:widowControl w:val="0"/>
        <w:autoSpaceDE w:val="0"/>
        <w:autoSpaceDN w:val="0"/>
        <w:adjustRightInd w:val="0"/>
        <w:spacing w:after="240"/>
        <w:rPr>
          <w:sz w:val="28"/>
          <w:szCs w:val="28"/>
        </w:rPr>
      </w:pPr>
      <w:r w:rsidRPr="00876B71">
        <w:rPr>
          <w:sz w:val="28"/>
          <w:szCs w:val="28"/>
        </w:rPr>
        <w:t xml:space="preserve">4th </w:t>
      </w:r>
      <w:r w:rsidRPr="00C20DD9">
        <w:rPr>
          <w:i/>
          <w:iCs/>
          <w:sz w:val="28"/>
          <w:szCs w:val="28"/>
        </w:rPr>
        <w:t>Panel</w:t>
      </w:r>
      <w:r w:rsidR="00876B71">
        <w:rPr>
          <w:i/>
          <w:iCs/>
          <w:sz w:val="28"/>
          <w:szCs w:val="28"/>
        </w:rPr>
        <w:t xml:space="preserve">: </w:t>
      </w:r>
      <w:r w:rsidRPr="00C20DD9">
        <w:rPr>
          <w:i/>
          <w:iCs/>
          <w:sz w:val="28"/>
          <w:szCs w:val="28"/>
        </w:rPr>
        <w:t>B.D. What if your story’ s better?</w:t>
      </w:r>
      <w:r w:rsidR="00C71AE7" w:rsidRPr="00C20DD9">
        <w:rPr>
          <w:i/>
          <w:iCs/>
          <w:sz w:val="28"/>
          <w:szCs w:val="28"/>
        </w:rPr>
        <w:t xml:space="preserve"> </w:t>
      </w:r>
      <w:r w:rsidRPr="00C20DD9">
        <w:rPr>
          <w:i/>
          <w:iCs/>
          <w:sz w:val="28"/>
          <w:szCs w:val="28"/>
        </w:rPr>
        <w:t xml:space="preserve">Elias: I buy lunch. But it doesn’t happen often. </w:t>
      </w:r>
    </w:p>
    <w:p w14:paraId="1F2EABDF" w14:textId="5AED2DBC" w:rsidR="007B320E" w:rsidRPr="00C20DD9" w:rsidRDefault="007B320E" w:rsidP="007B320E">
      <w:pPr>
        <w:widowControl w:val="0"/>
        <w:autoSpaceDE w:val="0"/>
        <w:autoSpaceDN w:val="0"/>
        <w:adjustRightInd w:val="0"/>
        <w:spacing w:after="240"/>
        <w:rPr>
          <w:sz w:val="28"/>
          <w:szCs w:val="28"/>
        </w:rPr>
      </w:pPr>
      <w:r w:rsidRPr="00C20DD9">
        <w:rPr>
          <w:sz w:val="28"/>
          <w:szCs w:val="28"/>
        </w:rPr>
        <w:t>Elias’s timing and level of self</w:t>
      </w:r>
      <w:r w:rsidR="00876B71">
        <w:rPr>
          <w:sz w:val="28"/>
          <w:szCs w:val="28"/>
        </w:rPr>
        <w:t>-</w:t>
      </w:r>
      <w:r w:rsidRPr="00C20DD9">
        <w:rPr>
          <w:sz w:val="28"/>
          <w:szCs w:val="28"/>
        </w:rPr>
        <w:t>disclosure i</w:t>
      </w:r>
      <w:r w:rsidR="00A5526B" w:rsidRPr="00C20DD9">
        <w:rPr>
          <w:sz w:val="28"/>
          <w:szCs w:val="28"/>
        </w:rPr>
        <w:t xml:space="preserve">s the other end of the spectrum </w:t>
      </w:r>
      <w:r w:rsidRPr="00C20DD9">
        <w:rPr>
          <w:sz w:val="28"/>
          <w:szCs w:val="28"/>
        </w:rPr>
        <w:t>from what is recommended by some.</w:t>
      </w:r>
      <w:r w:rsidRPr="00C20DD9">
        <w:rPr>
          <w:position w:val="16"/>
          <w:sz w:val="28"/>
          <w:szCs w:val="28"/>
        </w:rPr>
        <w:t xml:space="preserve">iii </w:t>
      </w:r>
    </w:p>
    <w:p w14:paraId="5C844DBF" w14:textId="72EC1113" w:rsidR="007B320E" w:rsidRDefault="007B320E" w:rsidP="00A5526B">
      <w:pPr>
        <w:widowControl w:val="0"/>
        <w:autoSpaceDE w:val="0"/>
        <w:autoSpaceDN w:val="0"/>
        <w:adjustRightInd w:val="0"/>
        <w:spacing w:after="240"/>
        <w:ind w:firstLine="720"/>
        <w:rPr>
          <w:sz w:val="28"/>
          <w:szCs w:val="28"/>
        </w:rPr>
      </w:pPr>
      <w:r w:rsidRPr="00C20DD9">
        <w:rPr>
          <w:sz w:val="28"/>
          <w:szCs w:val="28"/>
        </w:rPr>
        <w:t>Elias, as noted</w:t>
      </w:r>
      <w:r w:rsidR="00021BB8">
        <w:rPr>
          <w:sz w:val="28"/>
          <w:szCs w:val="28"/>
        </w:rPr>
        <w:t>,</w:t>
      </w:r>
      <w:r w:rsidRPr="00C20DD9">
        <w:rPr>
          <w:sz w:val="28"/>
          <w:szCs w:val="28"/>
        </w:rPr>
        <w:t xml:space="preserve"> is a combat veteran. I, not being a veteran at all, have taken the approach of </w:t>
      </w:r>
      <w:r w:rsidR="00721D8A">
        <w:rPr>
          <w:sz w:val="28"/>
          <w:szCs w:val="28"/>
        </w:rPr>
        <w:t>reporting this status</w:t>
      </w:r>
      <w:r w:rsidRPr="00C20DD9">
        <w:rPr>
          <w:sz w:val="28"/>
          <w:szCs w:val="28"/>
        </w:rPr>
        <w:t xml:space="preserve"> very early in the therapeutic relat</w:t>
      </w:r>
      <w:r w:rsidR="00721D8A">
        <w:rPr>
          <w:sz w:val="28"/>
          <w:szCs w:val="28"/>
        </w:rPr>
        <w:t>ionship</w:t>
      </w:r>
      <w:r w:rsidRPr="00C20DD9">
        <w:rPr>
          <w:sz w:val="28"/>
          <w:szCs w:val="28"/>
        </w:rPr>
        <w:t xml:space="preserve">. I have learned to give background about what makes me think I can be of help. I generally don’t wait to be asked. The client wants to know. I also think it is important the client know my credentials, just as he or she should of any employee. I think even a student without much experience will </w:t>
      </w:r>
      <w:r w:rsidRPr="00C20DD9">
        <w:rPr>
          <w:sz w:val="28"/>
          <w:szCs w:val="28"/>
        </w:rPr>
        <w:lastRenderedPageBreak/>
        <w:t>be better off sharing what she or he does have instead of ignoring the issue. The client will usually have guessed the therapist</w:t>
      </w:r>
      <w:r w:rsidR="00876B71">
        <w:rPr>
          <w:sz w:val="28"/>
          <w:szCs w:val="28"/>
        </w:rPr>
        <w:t>'</w:t>
      </w:r>
      <w:r w:rsidRPr="00C20DD9">
        <w:rPr>
          <w:sz w:val="28"/>
          <w:szCs w:val="28"/>
        </w:rPr>
        <w:t>s</w:t>
      </w:r>
      <w:r w:rsidR="00876B71">
        <w:rPr>
          <w:sz w:val="28"/>
          <w:szCs w:val="28"/>
        </w:rPr>
        <w:t xml:space="preserve"> </w:t>
      </w:r>
      <w:r w:rsidRPr="00C20DD9">
        <w:rPr>
          <w:sz w:val="28"/>
          <w:szCs w:val="28"/>
        </w:rPr>
        <w:t>level of experience and will appreciate the honesty</w:t>
      </w:r>
      <w:r w:rsidR="00721D8A">
        <w:rPr>
          <w:sz w:val="28"/>
          <w:szCs w:val="28"/>
        </w:rPr>
        <w:t>. This is</w:t>
      </w:r>
      <w:r w:rsidRPr="00C20DD9">
        <w:rPr>
          <w:sz w:val="28"/>
          <w:szCs w:val="28"/>
        </w:rPr>
        <w:t xml:space="preserve"> not to mention that it is good modeling of </w:t>
      </w:r>
      <w:proofErr w:type="gramStart"/>
      <w:r w:rsidRPr="00C20DD9">
        <w:rPr>
          <w:sz w:val="28"/>
          <w:szCs w:val="28"/>
        </w:rPr>
        <w:t>openness,</w:t>
      </w:r>
      <w:r w:rsidR="00876B71">
        <w:rPr>
          <w:sz w:val="28"/>
          <w:szCs w:val="28"/>
        </w:rPr>
        <w:t xml:space="preserve"> </w:t>
      </w:r>
      <w:r w:rsidRPr="00C20DD9">
        <w:rPr>
          <w:sz w:val="28"/>
          <w:szCs w:val="28"/>
        </w:rPr>
        <w:t>and</w:t>
      </w:r>
      <w:proofErr w:type="gramEnd"/>
      <w:r w:rsidRPr="00C20DD9">
        <w:rPr>
          <w:sz w:val="28"/>
          <w:szCs w:val="28"/>
        </w:rPr>
        <w:t xml:space="preserve"> can set a solid basis for developing the therapeutic relationship. </w:t>
      </w:r>
    </w:p>
    <w:p w14:paraId="7F4B08C9" w14:textId="34D1F2A1" w:rsidR="00021BB8" w:rsidRPr="00C20DD9" w:rsidRDefault="00021BB8" w:rsidP="00A5526B">
      <w:pPr>
        <w:widowControl w:val="0"/>
        <w:autoSpaceDE w:val="0"/>
        <w:autoSpaceDN w:val="0"/>
        <w:adjustRightInd w:val="0"/>
        <w:spacing w:after="240"/>
        <w:ind w:firstLine="720"/>
        <w:rPr>
          <w:sz w:val="28"/>
          <w:szCs w:val="28"/>
        </w:rPr>
      </w:pPr>
      <w:r>
        <w:rPr>
          <w:sz w:val="28"/>
          <w:szCs w:val="28"/>
        </w:rPr>
        <w:t xml:space="preserve">That said, let me add a short personal vignette on the subject. Years </w:t>
      </w:r>
      <w:proofErr w:type="gramStart"/>
      <w:r>
        <w:rPr>
          <w:sz w:val="28"/>
          <w:szCs w:val="28"/>
        </w:rPr>
        <w:t>ago</w:t>
      </w:r>
      <w:proofErr w:type="gramEnd"/>
      <w:r>
        <w:rPr>
          <w:sz w:val="28"/>
          <w:szCs w:val="28"/>
        </w:rPr>
        <w:t xml:space="preserve"> at a psychotherapy </w:t>
      </w:r>
      <w:proofErr w:type="gramStart"/>
      <w:r>
        <w:rPr>
          <w:sz w:val="28"/>
          <w:szCs w:val="28"/>
        </w:rPr>
        <w:t>conference</w:t>
      </w:r>
      <w:r w:rsidR="003B544F">
        <w:rPr>
          <w:sz w:val="28"/>
          <w:szCs w:val="28"/>
        </w:rPr>
        <w:t>,</w:t>
      </w:r>
      <w:r>
        <w:rPr>
          <w:sz w:val="28"/>
          <w:szCs w:val="28"/>
        </w:rPr>
        <w:t xml:space="preserve"> </w:t>
      </w:r>
      <w:r w:rsidR="00721D8A">
        <w:rPr>
          <w:sz w:val="28"/>
          <w:szCs w:val="28"/>
        </w:rPr>
        <w:t xml:space="preserve"> I</w:t>
      </w:r>
      <w:proofErr w:type="gramEnd"/>
      <w:r w:rsidR="00721D8A">
        <w:rPr>
          <w:sz w:val="28"/>
          <w:szCs w:val="28"/>
        </w:rPr>
        <w:t xml:space="preserve"> heard </w:t>
      </w:r>
      <w:r>
        <w:rPr>
          <w:sz w:val="28"/>
          <w:szCs w:val="28"/>
        </w:rPr>
        <w:t xml:space="preserve">a young therapist asked what the most important thing for a non-veteran, who is treating veterans to do. My response was to first be comfortable with their non-veteran status. </w:t>
      </w:r>
    </w:p>
    <w:p w14:paraId="5AA77A04" w14:textId="7B6742E6" w:rsidR="007B320E" w:rsidRPr="00C20DD9" w:rsidRDefault="00021BB8" w:rsidP="00A5526B">
      <w:pPr>
        <w:widowControl w:val="0"/>
        <w:autoSpaceDE w:val="0"/>
        <w:autoSpaceDN w:val="0"/>
        <w:adjustRightInd w:val="0"/>
        <w:spacing w:after="240"/>
        <w:ind w:firstLine="720"/>
        <w:rPr>
          <w:sz w:val="28"/>
          <w:szCs w:val="28"/>
        </w:rPr>
      </w:pPr>
      <w:r>
        <w:rPr>
          <w:sz w:val="28"/>
          <w:szCs w:val="28"/>
        </w:rPr>
        <w:t xml:space="preserve">To return to the strip: </w:t>
      </w:r>
      <w:r w:rsidR="007B320E" w:rsidRPr="00C20DD9">
        <w:rPr>
          <w:sz w:val="28"/>
          <w:szCs w:val="28"/>
        </w:rPr>
        <w:t>B.D.’s opening comment, “How is this supposed to work?” is also worth considering</w:t>
      </w:r>
      <w:r w:rsidR="00876B71">
        <w:rPr>
          <w:sz w:val="28"/>
          <w:szCs w:val="28"/>
        </w:rPr>
        <w:t xml:space="preserve"> further</w:t>
      </w:r>
      <w:r w:rsidR="007B320E" w:rsidRPr="00C20DD9">
        <w:rPr>
          <w:sz w:val="28"/>
          <w:szCs w:val="28"/>
        </w:rPr>
        <w:t xml:space="preserve">. </w:t>
      </w:r>
      <w:r w:rsidR="00876B71">
        <w:rPr>
          <w:sz w:val="28"/>
          <w:szCs w:val="28"/>
        </w:rPr>
        <w:t>Many combat veterans will not be knowledgeable about psychotherapy, and even if they are</w:t>
      </w:r>
      <w:r w:rsidR="00966486">
        <w:rPr>
          <w:sz w:val="28"/>
          <w:szCs w:val="28"/>
        </w:rPr>
        <w:t>,</w:t>
      </w:r>
      <w:r w:rsidR="00876B71">
        <w:rPr>
          <w:sz w:val="28"/>
          <w:szCs w:val="28"/>
        </w:rPr>
        <w:t xml:space="preserve"> they may not know anything about the any </w:t>
      </w:r>
      <w:proofErr w:type="gramStart"/>
      <w:r w:rsidR="00876B71">
        <w:rPr>
          <w:sz w:val="28"/>
          <w:szCs w:val="28"/>
        </w:rPr>
        <w:t>particular therapist’s</w:t>
      </w:r>
      <w:proofErr w:type="gramEnd"/>
      <w:r w:rsidR="00876B71">
        <w:rPr>
          <w:sz w:val="28"/>
          <w:szCs w:val="28"/>
        </w:rPr>
        <w:t xml:space="preserve"> approach. </w:t>
      </w:r>
      <w:r w:rsidR="007B320E" w:rsidRPr="00C20DD9">
        <w:rPr>
          <w:sz w:val="28"/>
          <w:szCs w:val="28"/>
        </w:rPr>
        <w:t>Respectful</w:t>
      </w:r>
      <w:r w:rsidR="00966486">
        <w:rPr>
          <w:sz w:val="28"/>
          <w:szCs w:val="28"/>
        </w:rPr>
        <w:t xml:space="preserve"> </w:t>
      </w:r>
      <w:r w:rsidR="007B320E" w:rsidRPr="00C20DD9">
        <w:rPr>
          <w:sz w:val="28"/>
          <w:szCs w:val="28"/>
        </w:rPr>
        <w:t>explanation</w:t>
      </w:r>
      <w:r w:rsidR="00966486">
        <w:rPr>
          <w:sz w:val="28"/>
          <w:szCs w:val="28"/>
        </w:rPr>
        <w:t>,</w:t>
      </w:r>
      <w:r w:rsidR="007B320E" w:rsidRPr="00C20DD9">
        <w:rPr>
          <w:sz w:val="28"/>
          <w:szCs w:val="28"/>
        </w:rPr>
        <w:t xml:space="preserve"> reassurance</w:t>
      </w:r>
      <w:r w:rsidR="00966486">
        <w:rPr>
          <w:sz w:val="28"/>
          <w:szCs w:val="28"/>
        </w:rPr>
        <w:t>, and openness</w:t>
      </w:r>
      <w:r w:rsidR="007B320E" w:rsidRPr="00C20DD9">
        <w:rPr>
          <w:sz w:val="28"/>
          <w:szCs w:val="28"/>
        </w:rPr>
        <w:t xml:space="preserve"> will do muc</w:t>
      </w:r>
      <w:r>
        <w:rPr>
          <w:sz w:val="28"/>
          <w:szCs w:val="28"/>
        </w:rPr>
        <w:t xml:space="preserve">h </w:t>
      </w:r>
      <w:proofErr w:type="gramStart"/>
      <w:r>
        <w:rPr>
          <w:sz w:val="28"/>
          <w:szCs w:val="28"/>
        </w:rPr>
        <w:t xml:space="preserve">more </w:t>
      </w:r>
      <w:r w:rsidR="007B320E" w:rsidRPr="00C20DD9">
        <w:rPr>
          <w:sz w:val="28"/>
          <w:szCs w:val="28"/>
        </w:rPr>
        <w:t xml:space="preserve"> to</w:t>
      </w:r>
      <w:proofErr w:type="gramEnd"/>
      <w:r w:rsidR="007B320E" w:rsidRPr="00C20DD9">
        <w:rPr>
          <w:sz w:val="28"/>
          <w:szCs w:val="28"/>
        </w:rPr>
        <w:t xml:space="preserve"> help the therapy, than giving up a distant neutral stance will harm it. </w:t>
      </w:r>
    </w:p>
    <w:p w14:paraId="6600DF4A" w14:textId="77777777" w:rsidR="007B320E" w:rsidRPr="00C20DD9" w:rsidRDefault="007B320E" w:rsidP="00A5526B">
      <w:pPr>
        <w:widowControl w:val="0"/>
        <w:autoSpaceDE w:val="0"/>
        <w:autoSpaceDN w:val="0"/>
        <w:adjustRightInd w:val="0"/>
        <w:spacing w:after="240"/>
        <w:ind w:firstLine="720"/>
        <w:rPr>
          <w:sz w:val="28"/>
          <w:szCs w:val="28"/>
        </w:rPr>
      </w:pPr>
      <w:r w:rsidRPr="00C20DD9">
        <w:rPr>
          <w:sz w:val="28"/>
          <w:szCs w:val="28"/>
        </w:rPr>
        <w:t xml:space="preserve">The next strip in the series illustrates another point, particularly relevant in working with veterans. </w:t>
      </w:r>
    </w:p>
    <w:p w14:paraId="0EB231A5" w14:textId="77777777" w:rsidR="00876B71" w:rsidRDefault="007B320E" w:rsidP="007B320E">
      <w:pPr>
        <w:widowControl w:val="0"/>
        <w:autoSpaceDE w:val="0"/>
        <w:autoSpaceDN w:val="0"/>
        <w:adjustRightInd w:val="0"/>
        <w:spacing w:after="240"/>
        <w:rPr>
          <w:sz w:val="28"/>
          <w:szCs w:val="28"/>
        </w:rPr>
      </w:pPr>
      <w:r w:rsidRPr="00C20DD9">
        <w:rPr>
          <w:sz w:val="28"/>
          <w:szCs w:val="28"/>
        </w:rPr>
        <w:t>In the first three panels Elias, the therapist, reveals his own combat experience:</w:t>
      </w:r>
      <w:r w:rsidR="00876B71">
        <w:rPr>
          <w:sz w:val="28"/>
          <w:szCs w:val="28"/>
        </w:rPr>
        <w:t xml:space="preserve"> </w:t>
      </w:r>
    </w:p>
    <w:p w14:paraId="4A83130B" w14:textId="3626EF2C" w:rsidR="007B320E" w:rsidRPr="00C20DD9" w:rsidRDefault="00876B71" w:rsidP="007B320E">
      <w:pPr>
        <w:widowControl w:val="0"/>
        <w:autoSpaceDE w:val="0"/>
        <w:autoSpaceDN w:val="0"/>
        <w:adjustRightInd w:val="0"/>
        <w:spacing w:after="240"/>
        <w:rPr>
          <w:sz w:val="28"/>
          <w:szCs w:val="28"/>
        </w:rPr>
      </w:pPr>
      <w:r>
        <w:rPr>
          <w:sz w:val="28"/>
          <w:szCs w:val="28"/>
        </w:rPr>
        <w:t xml:space="preserve"> </w:t>
      </w:r>
      <w:r w:rsidR="007B320E" w:rsidRPr="00C20DD9">
        <w:rPr>
          <w:i/>
          <w:iCs/>
          <w:sz w:val="28"/>
          <w:szCs w:val="28"/>
        </w:rPr>
        <w:t xml:space="preserve">Elias: Okay B.D. Let me give you a short version of my war. Anything grabs your attention I can elaborate. First tour I was a fire support spotter stationed outside </w:t>
      </w:r>
      <w:proofErr w:type="spellStart"/>
      <w:r w:rsidR="007B320E" w:rsidRPr="00C20DD9">
        <w:rPr>
          <w:i/>
          <w:iCs/>
          <w:sz w:val="28"/>
          <w:szCs w:val="28"/>
        </w:rPr>
        <w:t>DaNang</w:t>
      </w:r>
      <w:proofErr w:type="spellEnd"/>
      <w:r w:rsidR="007B320E" w:rsidRPr="00C20DD9">
        <w:rPr>
          <w:i/>
          <w:iCs/>
          <w:sz w:val="28"/>
          <w:szCs w:val="28"/>
        </w:rPr>
        <w:t xml:space="preserve">. Saw lots of stuff blow up, but not much of it near me...Second tour though, I got screwed and sent to the field. South of the </w:t>
      </w:r>
    </w:p>
    <w:p w14:paraId="0795646E"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DMZ. On a typical day, my </w:t>
      </w:r>
      <w:proofErr w:type="spellStart"/>
      <w:r w:rsidRPr="00C20DD9">
        <w:rPr>
          <w:i/>
          <w:iCs/>
          <w:sz w:val="28"/>
          <w:szCs w:val="28"/>
        </w:rPr>
        <w:t>platoon’d</w:t>
      </w:r>
      <w:proofErr w:type="spellEnd"/>
      <w:r w:rsidRPr="00C20DD9">
        <w:rPr>
          <w:i/>
          <w:iCs/>
          <w:sz w:val="28"/>
          <w:szCs w:val="28"/>
        </w:rPr>
        <w:t xml:space="preserve"> get hit five times.” B.D.: “Where’d you lose the leg? </w:t>
      </w:r>
    </w:p>
    <w:p w14:paraId="238C5FFA" w14:textId="7571E2A8"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Fourth panel: Elias: Reno. Oil skid on my Harley. B.D.: Whoa. </w:t>
      </w:r>
      <w:proofErr w:type="gramStart"/>
      <w:r w:rsidRPr="00C20DD9">
        <w:rPr>
          <w:i/>
          <w:iCs/>
          <w:sz w:val="28"/>
          <w:szCs w:val="28"/>
        </w:rPr>
        <w:t>Bike</w:t>
      </w:r>
      <w:proofErr w:type="gramEnd"/>
      <w:r w:rsidRPr="00C20DD9">
        <w:rPr>
          <w:i/>
          <w:iCs/>
          <w:sz w:val="28"/>
          <w:szCs w:val="28"/>
        </w:rPr>
        <w:t xml:space="preserve"> Okay? </w:t>
      </w:r>
    </w:p>
    <w:p w14:paraId="4FF12BE8" w14:textId="77777777" w:rsidR="003F29B9" w:rsidRDefault="007B320E" w:rsidP="0030298E">
      <w:pPr>
        <w:widowControl w:val="0"/>
        <w:autoSpaceDE w:val="0"/>
        <w:autoSpaceDN w:val="0"/>
        <w:adjustRightInd w:val="0"/>
        <w:spacing w:after="240"/>
        <w:ind w:firstLine="720"/>
        <w:rPr>
          <w:sz w:val="28"/>
          <w:szCs w:val="28"/>
        </w:rPr>
      </w:pPr>
      <w:r w:rsidRPr="00C20DD9">
        <w:rPr>
          <w:sz w:val="28"/>
          <w:szCs w:val="28"/>
        </w:rPr>
        <w:t xml:space="preserve">My admiration for Trudeau’s understanding of the complex experience of veterans, and his wise irreverence grew greater still after I ran into a combat </w:t>
      </w:r>
      <w:proofErr w:type="gramStart"/>
      <w:r w:rsidRPr="00C20DD9">
        <w:rPr>
          <w:sz w:val="28"/>
          <w:szCs w:val="28"/>
        </w:rPr>
        <w:t>ve</w:t>
      </w:r>
      <w:r w:rsidR="00A37276">
        <w:rPr>
          <w:sz w:val="28"/>
          <w:szCs w:val="28"/>
        </w:rPr>
        <w:t>teran</w:t>
      </w:r>
      <w:proofErr w:type="gramEnd"/>
      <w:r w:rsidRPr="00C20DD9">
        <w:rPr>
          <w:sz w:val="28"/>
          <w:szCs w:val="28"/>
        </w:rPr>
        <w:t xml:space="preserve"> I had known for quite a </w:t>
      </w:r>
      <w:proofErr w:type="gramStart"/>
      <w:r w:rsidRPr="00C20DD9">
        <w:rPr>
          <w:sz w:val="28"/>
          <w:szCs w:val="28"/>
        </w:rPr>
        <w:t>while, but</w:t>
      </w:r>
      <w:proofErr w:type="gramEnd"/>
      <w:r w:rsidRPr="00C20DD9">
        <w:rPr>
          <w:sz w:val="28"/>
          <w:szCs w:val="28"/>
        </w:rPr>
        <w:t xml:space="preserve"> hadn’t seen in months. I asked where he had been. He said that he was laid up, recovering from a motorcycle accident. Before I could show concern, or ask any questions, he, showing the same priorities as B.D., assured me that the bike was OK. </w:t>
      </w:r>
    </w:p>
    <w:p w14:paraId="0E6BFB01" w14:textId="749BF180" w:rsidR="003F29B9" w:rsidRDefault="007B320E" w:rsidP="003F29B9">
      <w:pPr>
        <w:widowControl w:val="0"/>
        <w:autoSpaceDE w:val="0"/>
        <w:autoSpaceDN w:val="0"/>
        <w:adjustRightInd w:val="0"/>
        <w:spacing w:after="240"/>
        <w:ind w:firstLine="720"/>
        <w:rPr>
          <w:sz w:val="28"/>
          <w:szCs w:val="28"/>
        </w:rPr>
      </w:pPr>
      <w:r w:rsidRPr="00C20DD9">
        <w:rPr>
          <w:sz w:val="28"/>
          <w:szCs w:val="28"/>
        </w:rPr>
        <w:lastRenderedPageBreak/>
        <w:t xml:space="preserve">Some of the earlier work in Trudeau’s series, showing events prior to the strip referenced above, is available in a collection, </w:t>
      </w:r>
      <w:r w:rsidRPr="00C20DD9">
        <w:rPr>
          <w:i/>
          <w:iCs/>
          <w:sz w:val="28"/>
          <w:szCs w:val="28"/>
        </w:rPr>
        <w:t>The Long Road Home</w:t>
      </w:r>
      <w:r w:rsidRPr="00C20DD9">
        <w:rPr>
          <w:sz w:val="28"/>
          <w:szCs w:val="28"/>
        </w:rPr>
        <w:t xml:space="preserve">, published in 2005 by Andrews McMeel. The proceeds benefit </w:t>
      </w:r>
      <w:r w:rsidRPr="00C20DD9">
        <w:rPr>
          <w:color w:val="1F4B9E"/>
          <w:sz w:val="28"/>
          <w:szCs w:val="28"/>
        </w:rPr>
        <w:t xml:space="preserve">Fisher House, </w:t>
      </w:r>
      <w:r w:rsidRPr="00C20DD9">
        <w:rPr>
          <w:sz w:val="28"/>
          <w:szCs w:val="28"/>
        </w:rPr>
        <w:t>a home away from home for families of veterans receiving medical care at m</w:t>
      </w:r>
      <w:r w:rsidR="003F29B9">
        <w:rPr>
          <w:sz w:val="28"/>
          <w:szCs w:val="28"/>
        </w:rPr>
        <w:t xml:space="preserve">any </w:t>
      </w:r>
      <w:r w:rsidRPr="00C20DD9">
        <w:rPr>
          <w:sz w:val="28"/>
          <w:szCs w:val="28"/>
        </w:rPr>
        <w:t>federal health care centers. As this is written</w:t>
      </w:r>
      <w:r w:rsidR="00A634F9">
        <w:rPr>
          <w:sz w:val="28"/>
          <w:szCs w:val="28"/>
        </w:rPr>
        <w:t>,</w:t>
      </w:r>
      <w:r w:rsidRPr="00C20DD9">
        <w:rPr>
          <w:sz w:val="28"/>
          <w:szCs w:val="28"/>
        </w:rPr>
        <w:t xml:space="preserve"> follow up works by Trudeau continue to be made available. </w:t>
      </w:r>
    </w:p>
    <w:p w14:paraId="5BA1E5E0" w14:textId="0D0B87F8" w:rsidR="007B320E" w:rsidRPr="00C20DD9" w:rsidRDefault="00EB0142" w:rsidP="003F29B9">
      <w:pPr>
        <w:widowControl w:val="0"/>
        <w:autoSpaceDE w:val="0"/>
        <w:autoSpaceDN w:val="0"/>
        <w:adjustRightInd w:val="0"/>
        <w:spacing w:after="240"/>
        <w:ind w:firstLine="720"/>
        <w:rPr>
          <w:sz w:val="28"/>
          <w:szCs w:val="28"/>
        </w:rPr>
      </w:pPr>
      <w:r>
        <w:rPr>
          <w:b/>
          <w:bCs/>
          <w:sz w:val="28"/>
          <w:szCs w:val="28"/>
        </w:rPr>
        <w:t>In</w:t>
      </w:r>
      <w:r w:rsidR="00180710">
        <w:rPr>
          <w:b/>
          <w:bCs/>
          <w:sz w:val="28"/>
          <w:szCs w:val="28"/>
        </w:rPr>
        <w:t xml:space="preserve"> </w:t>
      </w:r>
      <w:r w:rsidR="0027336D">
        <w:rPr>
          <w:b/>
          <w:bCs/>
          <w:sz w:val="28"/>
          <w:szCs w:val="28"/>
        </w:rPr>
        <w:t>V</w:t>
      </w:r>
      <w:r>
        <w:rPr>
          <w:b/>
          <w:bCs/>
          <w:sz w:val="28"/>
          <w:szCs w:val="28"/>
        </w:rPr>
        <w:t>ivo Exposure</w:t>
      </w:r>
      <w:r w:rsidR="007B320E" w:rsidRPr="00C20DD9">
        <w:rPr>
          <w:b/>
          <w:bCs/>
          <w:sz w:val="28"/>
          <w:szCs w:val="28"/>
        </w:rPr>
        <w:t xml:space="preserve"> </w:t>
      </w:r>
    </w:p>
    <w:p w14:paraId="6CFC9C70" w14:textId="726FA5C3" w:rsidR="007B320E" w:rsidRDefault="007B320E" w:rsidP="0030298E">
      <w:pPr>
        <w:widowControl w:val="0"/>
        <w:autoSpaceDE w:val="0"/>
        <w:autoSpaceDN w:val="0"/>
        <w:adjustRightInd w:val="0"/>
        <w:spacing w:after="240"/>
        <w:ind w:firstLine="720"/>
        <w:rPr>
          <w:sz w:val="28"/>
          <w:szCs w:val="28"/>
        </w:rPr>
      </w:pPr>
      <w:r w:rsidRPr="00C20DD9">
        <w:rPr>
          <w:sz w:val="28"/>
          <w:szCs w:val="28"/>
        </w:rPr>
        <w:t xml:space="preserve">There have been many kinds of efforts to ameliorate the effects of psychological trauma by mental health professionals, with varying </w:t>
      </w:r>
      <w:r w:rsidR="003B544F">
        <w:rPr>
          <w:sz w:val="28"/>
          <w:szCs w:val="28"/>
        </w:rPr>
        <w:t>outcomes</w:t>
      </w:r>
      <w:r w:rsidRPr="00C20DD9">
        <w:rPr>
          <w:sz w:val="28"/>
          <w:szCs w:val="28"/>
        </w:rPr>
        <w:t xml:space="preserve">. Claims for effectiveness by scientists have increased in recent years, and there has been scientific evidence to support some of these. I can assure readers that my preference for EMDR as an individual method of psychotherapy, over other supported methods, including prolonged exposure, </w:t>
      </w:r>
      <w:r w:rsidR="00397346">
        <w:rPr>
          <w:sz w:val="28"/>
          <w:szCs w:val="28"/>
        </w:rPr>
        <w:t>absolutely</w:t>
      </w:r>
      <w:r w:rsidR="00A634F9">
        <w:rPr>
          <w:sz w:val="28"/>
          <w:szCs w:val="28"/>
        </w:rPr>
        <w:t xml:space="preserve"> in</w:t>
      </w:r>
      <w:r w:rsidR="00397346">
        <w:rPr>
          <w:sz w:val="28"/>
          <w:szCs w:val="28"/>
        </w:rPr>
        <w:t xml:space="preserve"> </w:t>
      </w:r>
      <w:r w:rsidRPr="00C20DD9">
        <w:rPr>
          <w:sz w:val="28"/>
          <w:szCs w:val="28"/>
        </w:rPr>
        <w:t>no</w:t>
      </w:r>
      <w:r w:rsidR="007C6927">
        <w:rPr>
          <w:sz w:val="28"/>
          <w:szCs w:val="28"/>
        </w:rPr>
        <w:t xml:space="preserve"> possible</w:t>
      </w:r>
      <w:r w:rsidRPr="00C20DD9">
        <w:rPr>
          <w:sz w:val="28"/>
          <w:szCs w:val="28"/>
        </w:rPr>
        <w:t xml:space="preserve"> way influenced my inclusion of the following satirical example of the implementation of the homework aspect of an </w:t>
      </w:r>
      <w:proofErr w:type="gramStart"/>
      <w:r w:rsidRPr="00C20DD9">
        <w:rPr>
          <w:sz w:val="28"/>
          <w:szCs w:val="28"/>
        </w:rPr>
        <w:t>exposure based</w:t>
      </w:r>
      <w:proofErr w:type="gramEnd"/>
      <w:r w:rsidRPr="00C20DD9">
        <w:rPr>
          <w:sz w:val="28"/>
          <w:szCs w:val="28"/>
        </w:rPr>
        <w:t xml:space="preserve"> intervention. </w:t>
      </w:r>
    </w:p>
    <w:p w14:paraId="6525CDFD" w14:textId="46499E5A" w:rsidR="00EB0142" w:rsidRPr="00EB0142" w:rsidRDefault="00EB0142" w:rsidP="0030298E">
      <w:pPr>
        <w:widowControl w:val="0"/>
        <w:autoSpaceDE w:val="0"/>
        <w:autoSpaceDN w:val="0"/>
        <w:adjustRightInd w:val="0"/>
        <w:spacing w:after="240"/>
        <w:ind w:firstLine="720"/>
        <w:rPr>
          <w:i/>
          <w:iCs/>
          <w:sz w:val="28"/>
          <w:szCs w:val="28"/>
        </w:rPr>
      </w:pPr>
      <w:r w:rsidRPr="00EB0142">
        <w:rPr>
          <w:i/>
          <w:iCs/>
          <w:sz w:val="28"/>
          <w:szCs w:val="28"/>
        </w:rPr>
        <w:t>Example</w:t>
      </w:r>
      <w:r w:rsidR="0027336D">
        <w:rPr>
          <w:i/>
          <w:iCs/>
          <w:sz w:val="28"/>
          <w:szCs w:val="28"/>
        </w:rPr>
        <w:t xml:space="preserve"> IV.3</w:t>
      </w:r>
      <w:r w:rsidRPr="00EB0142">
        <w:rPr>
          <w:i/>
          <w:iCs/>
          <w:sz w:val="28"/>
          <w:szCs w:val="28"/>
        </w:rPr>
        <w:t>: The Simpsons: The Strong Arm of the Ma by Carol Omine (2003)</w:t>
      </w:r>
    </w:p>
    <w:p w14:paraId="30641128" w14:textId="10C7E7EF" w:rsidR="007B320E" w:rsidRPr="00C20DD9" w:rsidRDefault="007B320E" w:rsidP="0030298E">
      <w:pPr>
        <w:widowControl w:val="0"/>
        <w:autoSpaceDE w:val="0"/>
        <w:autoSpaceDN w:val="0"/>
        <w:adjustRightInd w:val="0"/>
        <w:spacing w:after="240"/>
        <w:ind w:firstLine="720"/>
        <w:rPr>
          <w:sz w:val="28"/>
          <w:szCs w:val="28"/>
        </w:rPr>
      </w:pPr>
      <w:r w:rsidRPr="00C20DD9">
        <w:rPr>
          <w:sz w:val="28"/>
          <w:szCs w:val="28"/>
        </w:rPr>
        <w:t xml:space="preserve">Using characters created by Matt Groening, Carol Omine scripted the following scene from </w:t>
      </w:r>
      <w:r w:rsidR="0027336D">
        <w:rPr>
          <w:sz w:val="28"/>
          <w:szCs w:val="28"/>
        </w:rPr>
        <w:t>this</w:t>
      </w:r>
      <w:r w:rsidRPr="00C20DD9">
        <w:rPr>
          <w:sz w:val="28"/>
          <w:szCs w:val="28"/>
        </w:rPr>
        <w:t xml:space="preserve"> episode of the television show</w:t>
      </w:r>
      <w:r w:rsidRPr="00C20DD9">
        <w:rPr>
          <w:i/>
          <w:iCs/>
          <w:sz w:val="28"/>
          <w:szCs w:val="28"/>
        </w:rPr>
        <w:t xml:space="preserve"> </w:t>
      </w:r>
      <w:r w:rsidRPr="00C20DD9">
        <w:rPr>
          <w:sz w:val="28"/>
          <w:szCs w:val="28"/>
        </w:rPr>
        <w:t xml:space="preserve">(first aired 2/2/03), which provides interesting illustration of one kind of response to therapeutic homework. In the dominant story line of this episode, Marge, the usually resilient loving mother, is a victim of a street robbery. This leaves her housebound and facing a dreaded future of social isolation. To help her overcome her fear her therapist prescribes an in vivo exposure approach, which is “facilitated” by her children Bart and Lisa, and her husband Homer, as illustrated in the following instructions and lines from a copy of the script: </w:t>
      </w:r>
    </w:p>
    <w:p w14:paraId="09F2E89A" w14:textId="322F09A4" w:rsidR="007B320E" w:rsidRPr="00C20DD9" w:rsidRDefault="007B320E" w:rsidP="007B320E">
      <w:pPr>
        <w:widowControl w:val="0"/>
        <w:autoSpaceDE w:val="0"/>
        <w:autoSpaceDN w:val="0"/>
        <w:adjustRightInd w:val="0"/>
        <w:spacing w:after="240"/>
        <w:rPr>
          <w:sz w:val="28"/>
          <w:szCs w:val="28"/>
        </w:rPr>
      </w:pPr>
      <w:r w:rsidRPr="00C20DD9">
        <w:rPr>
          <w:i/>
          <w:iCs/>
          <w:sz w:val="28"/>
          <w:szCs w:val="28"/>
        </w:rPr>
        <w:t>Marge sits in a rolling desk chair in front of the open door. Homer stands behind her rubbing her shoulders. She wears knee, shin, elbow and wrists pads and oven mitts on her hands. Lisa places a football helmet on Marg</w:t>
      </w:r>
      <w:r w:rsidR="00DB5CD2">
        <w:rPr>
          <w:i/>
          <w:iCs/>
          <w:sz w:val="28"/>
          <w:szCs w:val="28"/>
        </w:rPr>
        <w:t>e</w:t>
      </w:r>
      <w:r w:rsidRPr="00C20DD9">
        <w:rPr>
          <w:i/>
          <w:iCs/>
          <w:sz w:val="28"/>
          <w:szCs w:val="28"/>
        </w:rPr>
        <w:t xml:space="preserve">’s head as she says: </w:t>
      </w:r>
    </w:p>
    <w:p w14:paraId="46D210D8"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Lisa: Don’t worry, Mom. The first time we’ll only take a few steps outside. Marge: (DEEP BREATH) All right, just to the mailbox and back. </w:t>
      </w:r>
    </w:p>
    <w:p w14:paraId="03DD1174"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Bart and </w:t>
      </w:r>
      <w:proofErr w:type="gramStart"/>
      <w:r w:rsidRPr="00C20DD9">
        <w:rPr>
          <w:i/>
          <w:iCs/>
          <w:sz w:val="28"/>
          <w:szCs w:val="28"/>
        </w:rPr>
        <w:t>Lisa walk</w:t>
      </w:r>
      <w:proofErr w:type="gramEnd"/>
      <w:r w:rsidRPr="00C20DD9">
        <w:rPr>
          <w:i/>
          <w:iCs/>
          <w:sz w:val="28"/>
          <w:szCs w:val="28"/>
        </w:rPr>
        <w:t xml:space="preserve"> out first brandishing a tennis racket and a baseball bat. Homer rolls Marge forward. </w:t>
      </w:r>
    </w:p>
    <w:p w14:paraId="52F34098"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lastRenderedPageBreak/>
        <w:t xml:space="preserve">Homer: Now Dr. Hibbart said to use a number from one to ten to describe how anxious you are. </w:t>
      </w:r>
    </w:p>
    <w:p w14:paraId="5901DC90"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Marge: Two, three, two... </w:t>
      </w:r>
    </w:p>
    <w:p w14:paraId="377755E2" w14:textId="5B7F7B2C"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Homer continues to roll her </w:t>
      </w:r>
      <w:proofErr w:type="gramStart"/>
      <w:r w:rsidRPr="00C20DD9">
        <w:rPr>
          <w:i/>
          <w:iCs/>
          <w:sz w:val="28"/>
          <w:szCs w:val="28"/>
        </w:rPr>
        <w:t>along</w:t>
      </w:r>
      <w:r w:rsidR="00DB5CD2">
        <w:rPr>
          <w:i/>
          <w:iCs/>
          <w:sz w:val="28"/>
          <w:szCs w:val="28"/>
        </w:rPr>
        <w:t xml:space="preserve"> </w:t>
      </w:r>
      <w:r w:rsidRPr="00C20DD9">
        <w:rPr>
          <w:i/>
          <w:iCs/>
          <w:sz w:val="28"/>
          <w:szCs w:val="28"/>
        </w:rPr>
        <w:t>.</w:t>
      </w:r>
      <w:proofErr w:type="gramEnd"/>
      <w:r w:rsidR="00DB5CD2">
        <w:rPr>
          <w:i/>
          <w:iCs/>
          <w:sz w:val="28"/>
          <w:szCs w:val="28"/>
        </w:rPr>
        <w:t xml:space="preserve"> </w:t>
      </w:r>
      <w:r w:rsidRPr="00C20DD9">
        <w:rPr>
          <w:i/>
          <w:iCs/>
          <w:sz w:val="28"/>
          <w:szCs w:val="28"/>
        </w:rPr>
        <w:t xml:space="preserve">Homer: Don’t worry. Everything is fine. (NOTICING SOMETHING) What the hell is that.? </w:t>
      </w:r>
    </w:p>
    <w:p w14:paraId="78268335"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Marge: Eight... </w:t>
      </w:r>
    </w:p>
    <w:p w14:paraId="78848CB9"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Lisa: Dad </w:t>
      </w:r>
      <w:proofErr w:type="spellStart"/>
      <w:proofErr w:type="gramStart"/>
      <w:r w:rsidRPr="00C20DD9">
        <w:rPr>
          <w:i/>
          <w:iCs/>
          <w:sz w:val="28"/>
          <w:szCs w:val="28"/>
        </w:rPr>
        <w:t>its</w:t>
      </w:r>
      <w:proofErr w:type="spellEnd"/>
      <w:proofErr w:type="gramEnd"/>
      <w:r w:rsidRPr="00C20DD9">
        <w:rPr>
          <w:i/>
          <w:iCs/>
          <w:sz w:val="28"/>
          <w:szCs w:val="28"/>
        </w:rPr>
        <w:t xml:space="preserve"> just a bug. </w:t>
      </w:r>
    </w:p>
    <w:p w14:paraId="10179ACF"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Marge: Two... </w:t>
      </w:r>
    </w:p>
    <w:p w14:paraId="749AA594"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Homer: It’ s not just a bug, it’ s the queen of something! </w:t>
      </w:r>
    </w:p>
    <w:p w14:paraId="6BCF0950"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Marge: Ten, ten, ten... </w:t>
      </w:r>
    </w:p>
    <w:p w14:paraId="00A5274B"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Homer: Don’t worry. I’ll set fire to the hive. HOMER LIGHTS THE HIVE ON FIRE. </w:t>
      </w:r>
    </w:p>
    <w:p w14:paraId="0B3BBF80"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Marge: Twelve...fifteen...seven hundred and three... </w:t>
      </w:r>
    </w:p>
    <w:p w14:paraId="0E2E534A"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We hear an ominous buzzing. Bart and Lisa wheel Marge toward the house. Homer: Run! </w:t>
      </w:r>
    </w:p>
    <w:p w14:paraId="223E03CB" w14:textId="66610439" w:rsidR="007B320E" w:rsidRPr="00C20DD9" w:rsidRDefault="007B320E" w:rsidP="007B320E">
      <w:pPr>
        <w:widowControl w:val="0"/>
        <w:autoSpaceDE w:val="0"/>
        <w:autoSpaceDN w:val="0"/>
        <w:adjustRightInd w:val="0"/>
        <w:spacing w:after="240"/>
        <w:rPr>
          <w:sz w:val="28"/>
          <w:szCs w:val="28"/>
        </w:rPr>
      </w:pPr>
      <w:r w:rsidRPr="00C20DD9">
        <w:rPr>
          <w:sz w:val="28"/>
          <w:szCs w:val="28"/>
        </w:rPr>
        <w:t>As the episode continues, to our relief, Marge eventually solves her problem</w:t>
      </w:r>
      <w:r w:rsidR="003B544F">
        <w:rPr>
          <w:sz w:val="28"/>
          <w:szCs w:val="28"/>
        </w:rPr>
        <w:t xml:space="preserve"> by training in martial art</w:t>
      </w:r>
      <w:r w:rsidRPr="00C20DD9">
        <w:rPr>
          <w:sz w:val="28"/>
          <w:szCs w:val="28"/>
        </w:rPr>
        <w:t xml:space="preserve">. </w:t>
      </w:r>
    </w:p>
    <w:p w14:paraId="73C0BADF" w14:textId="126F7C35" w:rsidR="00EB3EDA" w:rsidRPr="00C20DD9" w:rsidRDefault="00107497" w:rsidP="007B320E">
      <w:pPr>
        <w:widowControl w:val="0"/>
        <w:autoSpaceDE w:val="0"/>
        <w:autoSpaceDN w:val="0"/>
        <w:adjustRightInd w:val="0"/>
        <w:spacing w:after="240"/>
        <w:rPr>
          <w:sz w:val="28"/>
          <w:szCs w:val="28"/>
        </w:rPr>
      </w:pPr>
      <w:r>
        <w:rPr>
          <w:sz w:val="28"/>
          <w:szCs w:val="28"/>
        </w:rPr>
        <w:t xml:space="preserve">     </w:t>
      </w:r>
      <w:r w:rsidR="007B320E" w:rsidRPr="00C20DD9">
        <w:rPr>
          <w:sz w:val="28"/>
          <w:szCs w:val="28"/>
        </w:rPr>
        <w:t>It may not escape notice that the two examples of therapeutic intervention have relied on cartoons. In these</w:t>
      </w:r>
      <w:r w:rsidR="00DB5CD2">
        <w:rPr>
          <w:sz w:val="28"/>
          <w:szCs w:val="28"/>
        </w:rPr>
        <w:t>,</w:t>
      </w:r>
      <w:r w:rsidR="007B320E" w:rsidRPr="00C20DD9">
        <w:rPr>
          <w:sz w:val="28"/>
          <w:szCs w:val="28"/>
        </w:rPr>
        <w:t xml:space="preserve"> the therapeutic intervention is batting .500. From what I have seen portrayed in literature and the arts in general, we are </w:t>
      </w:r>
      <w:proofErr w:type="gramStart"/>
      <w:r w:rsidR="007B320E" w:rsidRPr="00C20DD9">
        <w:rPr>
          <w:sz w:val="28"/>
          <w:szCs w:val="28"/>
        </w:rPr>
        <w:t>looking</w:t>
      </w:r>
      <w:proofErr w:type="gramEnd"/>
      <w:r w:rsidR="007B320E" w:rsidRPr="00C20DD9">
        <w:rPr>
          <w:sz w:val="28"/>
          <w:szCs w:val="28"/>
        </w:rPr>
        <w:t xml:space="preserve"> a lot better in cartoons than in the other media. </w:t>
      </w:r>
      <w:r w:rsidR="00EB3EDA">
        <w:rPr>
          <w:sz w:val="28"/>
          <w:szCs w:val="28"/>
        </w:rPr>
        <w:t xml:space="preserve">I can think of very few therapist interventions in movies or TV, by a professional therapist, that I can watch comfortably. The </w:t>
      </w:r>
      <w:r>
        <w:rPr>
          <w:sz w:val="28"/>
          <w:szCs w:val="28"/>
        </w:rPr>
        <w:t>R</w:t>
      </w:r>
      <w:r w:rsidR="00EB3EDA">
        <w:rPr>
          <w:sz w:val="28"/>
          <w:szCs w:val="28"/>
        </w:rPr>
        <w:t xml:space="preserve">obin </w:t>
      </w:r>
      <w:r>
        <w:rPr>
          <w:sz w:val="28"/>
          <w:szCs w:val="28"/>
        </w:rPr>
        <w:t>W</w:t>
      </w:r>
      <w:r w:rsidR="00EB3EDA">
        <w:rPr>
          <w:sz w:val="28"/>
          <w:szCs w:val="28"/>
        </w:rPr>
        <w:t>illiams character in</w:t>
      </w:r>
      <w:r>
        <w:rPr>
          <w:sz w:val="28"/>
          <w:szCs w:val="28"/>
        </w:rPr>
        <w:t xml:space="preserve"> the film </w:t>
      </w:r>
      <w:r w:rsidRPr="00107497">
        <w:rPr>
          <w:i/>
          <w:iCs/>
          <w:sz w:val="28"/>
          <w:szCs w:val="28"/>
        </w:rPr>
        <w:t xml:space="preserve">Good Will </w:t>
      </w:r>
      <w:proofErr w:type="gramStart"/>
      <w:r w:rsidRPr="00107497">
        <w:rPr>
          <w:i/>
          <w:iCs/>
          <w:sz w:val="28"/>
          <w:szCs w:val="28"/>
        </w:rPr>
        <w:t>Hunting</w:t>
      </w:r>
      <w:r w:rsidR="00EB3EDA">
        <w:rPr>
          <w:sz w:val="28"/>
          <w:szCs w:val="28"/>
        </w:rPr>
        <w:t xml:space="preserve">  and</w:t>
      </w:r>
      <w:proofErr w:type="gramEnd"/>
      <w:r w:rsidR="00EB3EDA">
        <w:rPr>
          <w:sz w:val="28"/>
          <w:szCs w:val="28"/>
        </w:rPr>
        <w:t xml:space="preserve"> Judd </w:t>
      </w:r>
      <w:proofErr w:type="gramStart"/>
      <w:r>
        <w:rPr>
          <w:sz w:val="28"/>
          <w:szCs w:val="28"/>
        </w:rPr>
        <w:t>H</w:t>
      </w:r>
      <w:r w:rsidR="00EB3EDA">
        <w:rPr>
          <w:sz w:val="28"/>
          <w:szCs w:val="28"/>
        </w:rPr>
        <w:t>irsch</w:t>
      </w:r>
      <w:r w:rsidR="0045767A">
        <w:rPr>
          <w:sz w:val="28"/>
          <w:szCs w:val="28"/>
        </w:rPr>
        <w:t xml:space="preserve"> </w:t>
      </w:r>
      <w:r>
        <w:rPr>
          <w:sz w:val="28"/>
          <w:szCs w:val="28"/>
        </w:rPr>
        <w:t xml:space="preserve"> character</w:t>
      </w:r>
      <w:proofErr w:type="gramEnd"/>
      <w:r>
        <w:rPr>
          <w:sz w:val="28"/>
          <w:szCs w:val="28"/>
        </w:rPr>
        <w:t xml:space="preserve"> in the film </w:t>
      </w:r>
      <w:r w:rsidRPr="00107497">
        <w:rPr>
          <w:i/>
          <w:iCs/>
          <w:sz w:val="28"/>
          <w:szCs w:val="28"/>
        </w:rPr>
        <w:t>Ordinary People</w:t>
      </w:r>
      <w:r>
        <w:rPr>
          <w:sz w:val="28"/>
          <w:szCs w:val="28"/>
        </w:rPr>
        <w:t xml:space="preserve"> </w:t>
      </w:r>
      <w:r w:rsidR="0045767A">
        <w:rPr>
          <w:sz w:val="28"/>
          <w:szCs w:val="28"/>
        </w:rPr>
        <w:t>a</w:t>
      </w:r>
      <w:r>
        <w:rPr>
          <w:sz w:val="28"/>
          <w:szCs w:val="28"/>
        </w:rPr>
        <w:t>s does</w:t>
      </w:r>
      <w:r w:rsidR="0045767A">
        <w:rPr>
          <w:sz w:val="28"/>
          <w:szCs w:val="28"/>
        </w:rPr>
        <w:t xml:space="preserve"> the therapist in our next item</w:t>
      </w:r>
      <w:r w:rsidR="00EB3EDA">
        <w:rPr>
          <w:sz w:val="28"/>
          <w:szCs w:val="28"/>
        </w:rPr>
        <w:t xml:space="preserve">. It must be </w:t>
      </w:r>
      <w:r>
        <w:rPr>
          <w:sz w:val="28"/>
          <w:szCs w:val="28"/>
        </w:rPr>
        <w:t>acknowledged</w:t>
      </w:r>
      <w:r w:rsidR="00EB3EDA">
        <w:rPr>
          <w:sz w:val="28"/>
          <w:szCs w:val="28"/>
        </w:rPr>
        <w:t xml:space="preserve"> that any therapist may not be enamored of even competent practice from </w:t>
      </w:r>
      <w:proofErr w:type="gramStart"/>
      <w:r w:rsidR="00EB3EDA">
        <w:rPr>
          <w:sz w:val="28"/>
          <w:szCs w:val="28"/>
        </w:rPr>
        <w:t xml:space="preserve">an  </w:t>
      </w:r>
      <w:r>
        <w:rPr>
          <w:sz w:val="28"/>
          <w:szCs w:val="28"/>
        </w:rPr>
        <w:t>a</w:t>
      </w:r>
      <w:r w:rsidR="00EB3EDA">
        <w:rPr>
          <w:sz w:val="28"/>
          <w:szCs w:val="28"/>
        </w:rPr>
        <w:t>pproach</w:t>
      </w:r>
      <w:proofErr w:type="gramEnd"/>
      <w:r w:rsidR="00EB3EDA">
        <w:rPr>
          <w:sz w:val="28"/>
          <w:szCs w:val="28"/>
        </w:rPr>
        <w:t xml:space="preserve"> they reject.</w:t>
      </w:r>
    </w:p>
    <w:p w14:paraId="7DE82B18" w14:textId="77777777" w:rsidR="00DB5CD2" w:rsidRDefault="00DB5CD2" w:rsidP="007B320E">
      <w:pPr>
        <w:widowControl w:val="0"/>
        <w:autoSpaceDE w:val="0"/>
        <w:autoSpaceDN w:val="0"/>
        <w:adjustRightInd w:val="0"/>
        <w:spacing w:after="240"/>
        <w:rPr>
          <w:b/>
          <w:bCs/>
          <w:sz w:val="28"/>
          <w:szCs w:val="28"/>
        </w:rPr>
      </w:pPr>
    </w:p>
    <w:p w14:paraId="3E2F31B9" w14:textId="77777777" w:rsidR="00DB5CD2" w:rsidRDefault="00DB5CD2" w:rsidP="007B320E">
      <w:pPr>
        <w:widowControl w:val="0"/>
        <w:autoSpaceDE w:val="0"/>
        <w:autoSpaceDN w:val="0"/>
        <w:adjustRightInd w:val="0"/>
        <w:spacing w:after="240"/>
        <w:rPr>
          <w:b/>
          <w:bCs/>
          <w:sz w:val="28"/>
          <w:szCs w:val="28"/>
        </w:rPr>
      </w:pPr>
    </w:p>
    <w:p w14:paraId="566C09AA" w14:textId="4ECA33B9" w:rsidR="00DB5CD2" w:rsidRDefault="0066627C" w:rsidP="007B320E">
      <w:pPr>
        <w:widowControl w:val="0"/>
        <w:autoSpaceDE w:val="0"/>
        <w:autoSpaceDN w:val="0"/>
        <w:adjustRightInd w:val="0"/>
        <w:spacing w:after="240"/>
        <w:rPr>
          <w:b/>
          <w:bCs/>
          <w:sz w:val="28"/>
          <w:szCs w:val="28"/>
        </w:rPr>
      </w:pPr>
      <w:r>
        <w:rPr>
          <w:b/>
          <w:bCs/>
          <w:sz w:val="28"/>
          <w:szCs w:val="28"/>
        </w:rPr>
        <w:lastRenderedPageBreak/>
        <w:t xml:space="preserve">Client </w:t>
      </w:r>
      <w:r w:rsidR="00180710">
        <w:rPr>
          <w:b/>
          <w:bCs/>
          <w:sz w:val="28"/>
          <w:szCs w:val="28"/>
        </w:rPr>
        <w:t>Ambivalence</w:t>
      </w:r>
      <w:r w:rsidR="007423D4">
        <w:rPr>
          <w:b/>
          <w:bCs/>
          <w:sz w:val="28"/>
          <w:szCs w:val="28"/>
        </w:rPr>
        <w:t>,</w:t>
      </w:r>
      <w:r>
        <w:rPr>
          <w:b/>
          <w:bCs/>
          <w:sz w:val="28"/>
          <w:szCs w:val="28"/>
        </w:rPr>
        <w:t xml:space="preserve"> Long term effects</w:t>
      </w:r>
      <w:r w:rsidR="007423D4">
        <w:rPr>
          <w:b/>
          <w:bCs/>
          <w:sz w:val="28"/>
          <w:szCs w:val="28"/>
        </w:rPr>
        <w:t xml:space="preserve">, and the </w:t>
      </w:r>
      <w:r w:rsidR="00086EA9">
        <w:rPr>
          <w:b/>
          <w:bCs/>
          <w:sz w:val="28"/>
          <w:szCs w:val="28"/>
        </w:rPr>
        <w:t>P</w:t>
      </w:r>
      <w:r w:rsidR="007423D4">
        <w:rPr>
          <w:b/>
          <w:bCs/>
          <w:sz w:val="28"/>
          <w:szCs w:val="28"/>
        </w:rPr>
        <w:t xml:space="preserve">aradox of </w:t>
      </w:r>
      <w:r w:rsidR="00086EA9">
        <w:rPr>
          <w:b/>
          <w:bCs/>
          <w:sz w:val="28"/>
          <w:szCs w:val="28"/>
        </w:rPr>
        <w:t>A</w:t>
      </w:r>
      <w:r w:rsidR="007423D4">
        <w:rPr>
          <w:b/>
          <w:bCs/>
          <w:sz w:val="28"/>
          <w:szCs w:val="28"/>
        </w:rPr>
        <w:t xml:space="preserve">rtist </w:t>
      </w:r>
      <w:r w:rsidR="00086EA9">
        <w:rPr>
          <w:b/>
          <w:bCs/>
          <w:sz w:val="28"/>
          <w:szCs w:val="28"/>
        </w:rPr>
        <w:t>I</w:t>
      </w:r>
      <w:r w:rsidR="007423D4">
        <w:rPr>
          <w:b/>
          <w:bCs/>
          <w:sz w:val="28"/>
          <w:szCs w:val="28"/>
        </w:rPr>
        <w:t xml:space="preserve">nsight </w:t>
      </w:r>
    </w:p>
    <w:p w14:paraId="112EEC11" w14:textId="5216F96F" w:rsidR="0066627C" w:rsidRPr="00DB5CD2" w:rsidRDefault="008B725E" w:rsidP="007B320E">
      <w:pPr>
        <w:widowControl w:val="0"/>
        <w:autoSpaceDE w:val="0"/>
        <w:autoSpaceDN w:val="0"/>
        <w:adjustRightInd w:val="0"/>
        <w:spacing w:after="240"/>
        <w:rPr>
          <w:b/>
          <w:bCs/>
          <w:sz w:val="28"/>
          <w:szCs w:val="28"/>
        </w:rPr>
      </w:pPr>
      <w:r w:rsidRPr="00180710">
        <w:rPr>
          <w:i/>
          <w:iCs/>
          <w:sz w:val="28"/>
          <w:szCs w:val="28"/>
        </w:rPr>
        <w:t>Example</w:t>
      </w:r>
      <w:r w:rsidR="0027336D">
        <w:rPr>
          <w:i/>
          <w:iCs/>
          <w:sz w:val="28"/>
          <w:szCs w:val="28"/>
        </w:rPr>
        <w:t xml:space="preserve"> IV.4</w:t>
      </w:r>
      <w:r w:rsidRPr="00180710">
        <w:rPr>
          <w:i/>
          <w:iCs/>
          <w:sz w:val="28"/>
          <w:szCs w:val="28"/>
        </w:rPr>
        <w:t xml:space="preserve">: </w:t>
      </w:r>
      <w:r w:rsidR="007423D4" w:rsidRPr="00180710">
        <w:rPr>
          <w:i/>
          <w:iCs/>
          <w:sz w:val="28"/>
          <w:szCs w:val="28"/>
        </w:rPr>
        <w:t xml:space="preserve"> </w:t>
      </w:r>
      <w:r w:rsidR="00180710" w:rsidRPr="00180710">
        <w:rPr>
          <w:i/>
          <w:iCs/>
          <w:sz w:val="28"/>
          <w:szCs w:val="28"/>
        </w:rPr>
        <w:t>Dimensions by Alice Munro (2010)</w:t>
      </w:r>
    </w:p>
    <w:p w14:paraId="23670300" w14:textId="52EA1E67" w:rsidR="008A4898" w:rsidRDefault="00DB5CD2" w:rsidP="007B320E">
      <w:pPr>
        <w:widowControl w:val="0"/>
        <w:autoSpaceDE w:val="0"/>
        <w:autoSpaceDN w:val="0"/>
        <w:adjustRightInd w:val="0"/>
        <w:spacing w:after="240"/>
        <w:rPr>
          <w:sz w:val="28"/>
          <w:szCs w:val="28"/>
        </w:rPr>
      </w:pPr>
      <w:r>
        <w:rPr>
          <w:sz w:val="28"/>
          <w:szCs w:val="28"/>
        </w:rPr>
        <w:t xml:space="preserve">     </w:t>
      </w:r>
      <w:r w:rsidR="009262EC">
        <w:rPr>
          <w:sz w:val="28"/>
          <w:szCs w:val="28"/>
        </w:rPr>
        <w:t xml:space="preserve">Great </w:t>
      </w:r>
      <w:r w:rsidR="001F3972">
        <w:rPr>
          <w:sz w:val="28"/>
          <w:szCs w:val="28"/>
        </w:rPr>
        <w:t>literature</w:t>
      </w:r>
      <w:r w:rsidR="009262EC">
        <w:rPr>
          <w:sz w:val="28"/>
          <w:szCs w:val="28"/>
        </w:rPr>
        <w:t xml:space="preserve"> </w:t>
      </w:r>
      <w:r w:rsidR="0027336D">
        <w:rPr>
          <w:sz w:val="28"/>
          <w:szCs w:val="28"/>
        </w:rPr>
        <w:t>has been created</w:t>
      </w:r>
      <w:r w:rsidR="009262EC">
        <w:rPr>
          <w:sz w:val="28"/>
          <w:szCs w:val="28"/>
        </w:rPr>
        <w:t xml:space="preserve"> authors who demonstrate </w:t>
      </w:r>
      <w:r w:rsidR="0027336D">
        <w:rPr>
          <w:sz w:val="28"/>
          <w:szCs w:val="28"/>
        </w:rPr>
        <w:t>profound</w:t>
      </w:r>
      <w:r w:rsidR="009262EC">
        <w:rPr>
          <w:sz w:val="28"/>
          <w:szCs w:val="28"/>
        </w:rPr>
        <w:t xml:space="preserve"> insight into the complexity of</w:t>
      </w:r>
      <w:r w:rsidR="008A4898">
        <w:rPr>
          <w:sz w:val="28"/>
          <w:szCs w:val="28"/>
        </w:rPr>
        <w:t xml:space="preserve"> </w:t>
      </w:r>
      <w:r w:rsidR="009262EC">
        <w:rPr>
          <w:sz w:val="28"/>
          <w:szCs w:val="28"/>
        </w:rPr>
        <w:t xml:space="preserve">human </w:t>
      </w:r>
      <w:r w:rsidR="009C7E2A">
        <w:rPr>
          <w:sz w:val="28"/>
          <w:szCs w:val="28"/>
        </w:rPr>
        <w:t>behavior</w:t>
      </w:r>
      <w:r w:rsidR="009262EC">
        <w:rPr>
          <w:sz w:val="28"/>
          <w:szCs w:val="28"/>
        </w:rPr>
        <w:t xml:space="preserve"> and show how we can both</w:t>
      </w:r>
      <w:r w:rsidR="008A4898">
        <w:rPr>
          <w:sz w:val="28"/>
          <w:szCs w:val="28"/>
        </w:rPr>
        <w:t xml:space="preserve"> </w:t>
      </w:r>
      <w:r w:rsidR="009262EC">
        <w:rPr>
          <w:sz w:val="28"/>
          <w:szCs w:val="28"/>
        </w:rPr>
        <w:t xml:space="preserve">know and not know at the same time. We can't help but think that </w:t>
      </w:r>
      <w:r w:rsidR="009C7E2A">
        <w:rPr>
          <w:sz w:val="28"/>
          <w:szCs w:val="28"/>
        </w:rPr>
        <w:t>their literary</w:t>
      </w:r>
      <w:r w:rsidR="009262EC">
        <w:rPr>
          <w:sz w:val="28"/>
          <w:szCs w:val="28"/>
        </w:rPr>
        <w:t xml:space="preserve"> insight would carry over to how they lived their lives</w:t>
      </w:r>
      <w:r w:rsidR="00180710">
        <w:rPr>
          <w:sz w:val="28"/>
          <w:szCs w:val="28"/>
        </w:rPr>
        <w:t>, offering some protection</w:t>
      </w:r>
      <w:r w:rsidR="009262EC">
        <w:rPr>
          <w:sz w:val="28"/>
          <w:szCs w:val="28"/>
        </w:rPr>
        <w:t xml:space="preserve"> from </w:t>
      </w:r>
      <w:r w:rsidR="0027336D">
        <w:rPr>
          <w:sz w:val="28"/>
          <w:szCs w:val="28"/>
        </w:rPr>
        <w:t>the</w:t>
      </w:r>
      <w:r w:rsidR="009262EC">
        <w:rPr>
          <w:sz w:val="28"/>
          <w:szCs w:val="28"/>
        </w:rPr>
        <w:t xml:space="preserve"> mistakes of the characters they create. However, </w:t>
      </w:r>
      <w:proofErr w:type="gramStart"/>
      <w:r w:rsidR="009262EC">
        <w:rPr>
          <w:sz w:val="28"/>
          <w:szCs w:val="28"/>
        </w:rPr>
        <w:t xml:space="preserve">we </w:t>
      </w:r>
      <w:r>
        <w:rPr>
          <w:sz w:val="28"/>
          <w:szCs w:val="28"/>
        </w:rPr>
        <w:t xml:space="preserve"> also</w:t>
      </w:r>
      <w:proofErr w:type="gramEnd"/>
      <w:r>
        <w:rPr>
          <w:sz w:val="28"/>
          <w:szCs w:val="28"/>
        </w:rPr>
        <w:t xml:space="preserve"> </w:t>
      </w:r>
      <w:r w:rsidR="009262EC">
        <w:rPr>
          <w:sz w:val="28"/>
          <w:szCs w:val="28"/>
        </w:rPr>
        <w:t>know that is not the case. (</w:t>
      </w:r>
      <w:r w:rsidR="00C7349F">
        <w:rPr>
          <w:sz w:val="28"/>
          <w:szCs w:val="28"/>
        </w:rPr>
        <w:t>L</w:t>
      </w:r>
      <w:r w:rsidR="009262EC">
        <w:rPr>
          <w:sz w:val="28"/>
          <w:szCs w:val="28"/>
        </w:rPr>
        <w:t xml:space="preserve">et's not even get into how we think the same should be true of psychotherapists). The story of the great writer and carrier of such insight, Alice Monro is a </w:t>
      </w:r>
      <w:r w:rsidR="0027336D">
        <w:rPr>
          <w:sz w:val="28"/>
          <w:szCs w:val="28"/>
        </w:rPr>
        <w:t xml:space="preserve">recent </w:t>
      </w:r>
      <w:r w:rsidR="008A4898">
        <w:rPr>
          <w:sz w:val="28"/>
          <w:szCs w:val="28"/>
        </w:rPr>
        <w:t>prominent</w:t>
      </w:r>
      <w:r w:rsidR="009262EC">
        <w:rPr>
          <w:sz w:val="28"/>
          <w:szCs w:val="28"/>
        </w:rPr>
        <w:t xml:space="preserve"> example of dissociation between </w:t>
      </w:r>
      <w:r w:rsidR="008A4898">
        <w:rPr>
          <w:sz w:val="28"/>
          <w:szCs w:val="28"/>
        </w:rPr>
        <w:t>artistically</w:t>
      </w:r>
      <w:r w:rsidR="009262EC">
        <w:rPr>
          <w:sz w:val="28"/>
          <w:szCs w:val="28"/>
        </w:rPr>
        <w:t xml:space="preserve"> express</w:t>
      </w:r>
      <w:r w:rsidR="001F3972">
        <w:rPr>
          <w:sz w:val="28"/>
          <w:szCs w:val="28"/>
        </w:rPr>
        <w:t>ed</w:t>
      </w:r>
      <w:r w:rsidR="009262EC">
        <w:rPr>
          <w:sz w:val="28"/>
          <w:szCs w:val="28"/>
        </w:rPr>
        <w:t xml:space="preserve"> knowledge and action in our lives. After her death Monro's </w:t>
      </w:r>
      <w:r w:rsidR="008A4898">
        <w:rPr>
          <w:sz w:val="28"/>
          <w:szCs w:val="28"/>
        </w:rPr>
        <w:t>daughter</w:t>
      </w:r>
      <w:r w:rsidR="009262EC">
        <w:rPr>
          <w:sz w:val="28"/>
          <w:szCs w:val="28"/>
        </w:rPr>
        <w:t xml:space="preserve"> l</w:t>
      </w:r>
      <w:r w:rsidR="008A4898">
        <w:rPr>
          <w:sz w:val="28"/>
          <w:szCs w:val="28"/>
        </w:rPr>
        <w:t>ong</w:t>
      </w:r>
      <w:r w:rsidR="009262EC">
        <w:rPr>
          <w:sz w:val="28"/>
          <w:szCs w:val="28"/>
        </w:rPr>
        <w:t>stand</w:t>
      </w:r>
      <w:r w:rsidR="008A4898">
        <w:rPr>
          <w:sz w:val="28"/>
          <w:szCs w:val="28"/>
        </w:rPr>
        <w:t>ing</w:t>
      </w:r>
      <w:r w:rsidR="009262EC">
        <w:rPr>
          <w:sz w:val="28"/>
          <w:szCs w:val="28"/>
        </w:rPr>
        <w:t xml:space="preserve"> expression of how her mother allowed her, as a yo</w:t>
      </w:r>
      <w:r w:rsidR="008A4898">
        <w:rPr>
          <w:sz w:val="28"/>
          <w:szCs w:val="28"/>
        </w:rPr>
        <w:t>u</w:t>
      </w:r>
      <w:r w:rsidR="009262EC">
        <w:rPr>
          <w:sz w:val="28"/>
          <w:szCs w:val="28"/>
        </w:rPr>
        <w:t>ng girl, to be</w:t>
      </w:r>
      <w:r w:rsidR="008A4898">
        <w:rPr>
          <w:sz w:val="28"/>
          <w:szCs w:val="28"/>
        </w:rPr>
        <w:t xml:space="preserve"> sexually</w:t>
      </w:r>
      <w:r w:rsidR="009262EC">
        <w:rPr>
          <w:sz w:val="28"/>
          <w:szCs w:val="28"/>
        </w:rPr>
        <w:t xml:space="preserve"> abused by </w:t>
      </w:r>
      <w:r w:rsidR="009C7E2A">
        <w:rPr>
          <w:sz w:val="28"/>
          <w:szCs w:val="28"/>
        </w:rPr>
        <w:t>Monroe's</w:t>
      </w:r>
      <w:r w:rsidR="009262EC">
        <w:rPr>
          <w:sz w:val="28"/>
          <w:szCs w:val="28"/>
        </w:rPr>
        <w:t xml:space="preserve"> husband</w:t>
      </w:r>
      <w:r w:rsidR="001F3972">
        <w:rPr>
          <w:sz w:val="28"/>
          <w:szCs w:val="28"/>
        </w:rPr>
        <w:t xml:space="preserve"> gained wide </w:t>
      </w:r>
      <w:r w:rsidR="00180710">
        <w:rPr>
          <w:sz w:val="28"/>
          <w:szCs w:val="28"/>
        </w:rPr>
        <w:t>publicity</w:t>
      </w:r>
      <w:r w:rsidR="009262EC">
        <w:rPr>
          <w:sz w:val="28"/>
          <w:szCs w:val="28"/>
        </w:rPr>
        <w:t>.  (</w:t>
      </w:r>
      <w:r w:rsidR="001F3972">
        <w:rPr>
          <w:sz w:val="28"/>
          <w:szCs w:val="28"/>
        </w:rPr>
        <w:t>Harvey, 2025</w:t>
      </w:r>
      <w:r w:rsidR="009262EC">
        <w:rPr>
          <w:sz w:val="28"/>
          <w:szCs w:val="28"/>
        </w:rPr>
        <w:t>)</w:t>
      </w:r>
    </w:p>
    <w:p w14:paraId="24D0B11A" w14:textId="7CA60D3C" w:rsidR="009262EC" w:rsidRDefault="00DB5CD2" w:rsidP="007B320E">
      <w:pPr>
        <w:widowControl w:val="0"/>
        <w:autoSpaceDE w:val="0"/>
        <w:autoSpaceDN w:val="0"/>
        <w:adjustRightInd w:val="0"/>
        <w:spacing w:after="240"/>
        <w:rPr>
          <w:sz w:val="28"/>
          <w:szCs w:val="28"/>
        </w:rPr>
      </w:pPr>
      <w:r>
        <w:rPr>
          <w:sz w:val="28"/>
          <w:szCs w:val="28"/>
        </w:rPr>
        <w:t xml:space="preserve">     </w:t>
      </w:r>
      <w:r w:rsidR="008A4898">
        <w:rPr>
          <w:sz w:val="28"/>
          <w:szCs w:val="28"/>
        </w:rPr>
        <w:t>When a passage from one of Munro's work</w:t>
      </w:r>
      <w:r w:rsidR="005769C7">
        <w:rPr>
          <w:sz w:val="28"/>
          <w:szCs w:val="28"/>
        </w:rPr>
        <w:t>s</w:t>
      </w:r>
      <w:r w:rsidR="008A4898">
        <w:rPr>
          <w:sz w:val="28"/>
          <w:szCs w:val="28"/>
        </w:rPr>
        <w:t xml:space="preserve"> was included in the </w:t>
      </w:r>
      <w:proofErr w:type="spellStart"/>
      <w:r w:rsidR="008A4898" w:rsidRPr="005769C7">
        <w:rPr>
          <w:i/>
          <w:iCs/>
          <w:sz w:val="28"/>
          <w:szCs w:val="28"/>
        </w:rPr>
        <w:t>S</w:t>
      </w:r>
      <w:r w:rsidR="0027336D" w:rsidRPr="005769C7">
        <w:rPr>
          <w:i/>
          <w:iCs/>
          <w:sz w:val="28"/>
          <w:szCs w:val="28"/>
        </w:rPr>
        <w:t>t</w:t>
      </w:r>
      <w:r w:rsidR="008A4898" w:rsidRPr="005769C7">
        <w:rPr>
          <w:i/>
          <w:iCs/>
          <w:sz w:val="28"/>
          <w:szCs w:val="28"/>
        </w:rPr>
        <w:t>ressPoints</w:t>
      </w:r>
      <w:proofErr w:type="spellEnd"/>
      <w:r w:rsidR="008A4898" w:rsidRPr="005769C7">
        <w:rPr>
          <w:i/>
          <w:iCs/>
          <w:sz w:val="28"/>
          <w:szCs w:val="28"/>
        </w:rPr>
        <w:t xml:space="preserve"> </w:t>
      </w:r>
      <w:r w:rsidR="00180710">
        <w:rPr>
          <w:sz w:val="28"/>
          <w:szCs w:val="28"/>
        </w:rPr>
        <w:t>literature</w:t>
      </w:r>
      <w:r w:rsidR="003F52F0">
        <w:rPr>
          <w:sz w:val="28"/>
          <w:szCs w:val="28"/>
        </w:rPr>
        <w:t xml:space="preserve"> </w:t>
      </w:r>
      <w:r w:rsidR="00180710">
        <w:rPr>
          <w:sz w:val="28"/>
          <w:szCs w:val="28"/>
        </w:rPr>
        <w:t>column</w:t>
      </w:r>
      <w:r w:rsidR="008B725E">
        <w:rPr>
          <w:sz w:val="28"/>
          <w:szCs w:val="28"/>
        </w:rPr>
        <w:t xml:space="preserve"> (Lipke, 2012)</w:t>
      </w:r>
      <w:r w:rsidR="003F52F0">
        <w:rPr>
          <w:sz w:val="28"/>
          <w:szCs w:val="28"/>
        </w:rPr>
        <w:t xml:space="preserve"> I wrote what follows. Now with what </w:t>
      </w:r>
      <w:r w:rsidR="0027336D">
        <w:rPr>
          <w:sz w:val="28"/>
          <w:szCs w:val="28"/>
        </w:rPr>
        <w:t xml:space="preserve">is widely </w:t>
      </w:r>
      <w:r w:rsidR="003F52F0">
        <w:rPr>
          <w:sz w:val="28"/>
          <w:szCs w:val="28"/>
        </w:rPr>
        <w:t>know</w:t>
      </w:r>
      <w:r w:rsidR="0027336D">
        <w:rPr>
          <w:sz w:val="28"/>
          <w:szCs w:val="28"/>
        </w:rPr>
        <w:t>n</w:t>
      </w:r>
      <w:r w:rsidR="003F52F0">
        <w:rPr>
          <w:sz w:val="28"/>
          <w:szCs w:val="28"/>
        </w:rPr>
        <w:t xml:space="preserve"> about Munro's behavior the connection b</w:t>
      </w:r>
      <w:r w:rsidR="008B725E">
        <w:rPr>
          <w:sz w:val="28"/>
          <w:szCs w:val="28"/>
        </w:rPr>
        <w:t>e</w:t>
      </w:r>
      <w:r w:rsidR="003F52F0">
        <w:rPr>
          <w:sz w:val="28"/>
          <w:szCs w:val="28"/>
        </w:rPr>
        <w:t>tween Munro's character</w:t>
      </w:r>
      <w:r>
        <w:rPr>
          <w:sz w:val="28"/>
          <w:szCs w:val="28"/>
        </w:rPr>
        <w:t>,</w:t>
      </w:r>
      <w:r w:rsidR="003F52F0">
        <w:rPr>
          <w:sz w:val="28"/>
          <w:szCs w:val="28"/>
        </w:rPr>
        <w:t xml:space="preserve"> Doree</w:t>
      </w:r>
      <w:r>
        <w:rPr>
          <w:sz w:val="28"/>
          <w:szCs w:val="28"/>
        </w:rPr>
        <w:t>,</w:t>
      </w:r>
      <w:r w:rsidR="003F52F0">
        <w:rPr>
          <w:sz w:val="28"/>
          <w:szCs w:val="28"/>
        </w:rPr>
        <w:t xml:space="preserve"> and herself does not need explication.</w:t>
      </w:r>
    </w:p>
    <w:p w14:paraId="65ECD1CF" w14:textId="5B9A4333" w:rsidR="003F52F0" w:rsidRPr="005769C7" w:rsidRDefault="003F52F0" w:rsidP="003F52F0">
      <w:pPr>
        <w:rPr>
          <w:sz w:val="28"/>
          <w:szCs w:val="28"/>
        </w:rPr>
      </w:pPr>
      <w:r w:rsidRPr="005769C7">
        <w:rPr>
          <w:sz w:val="28"/>
          <w:szCs w:val="28"/>
        </w:rPr>
        <w:t xml:space="preserve">"I would not be the first to point out that many of Alice Munro’s short stories have the depth of novels. In her story “Dimensions” Munro, who knows what it is to lose a child, shows the extreme version of such a catastrophe. Her hero, Doree, has suffered through the murder of her children by her husband. Munro writes profoundly about Doree’s response. Among the many things she elucidated, it is the relationship between Doree and her therapist (Mrs. Sand) that will be addressed here. While her therapist is portrayed as competent and caring, Doree terminates therapy by simply not making a next appointment. </w:t>
      </w:r>
    </w:p>
    <w:p w14:paraId="4939F134" w14:textId="77777777" w:rsidR="003F52F0" w:rsidRPr="005769C7" w:rsidRDefault="003F52F0" w:rsidP="003F52F0">
      <w:pPr>
        <w:rPr>
          <w:sz w:val="28"/>
          <w:szCs w:val="28"/>
        </w:rPr>
      </w:pPr>
    </w:p>
    <w:p w14:paraId="4EE72D29" w14:textId="77777777" w:rsidR="003F52F0" w:rsidRPr="005769C7" w:rsidRDefault="003F52F0" w:rsidP="003F52F0">
      <w:pPr>
        <w:rPr>
          <w:sz w:val="28"/>
          <w:szCs w:val="28"/>
        </w:rPr>
      </w:pPr>
      <w:r w:rsidRPr="005769C7">
        <w:rPr>
          <w:sz w:val="28"/>
          <w:szCs w:val="28"/>
        </w:rPr>
        <w:t xml:space="preserve">Through the course of the story we see in brief strokes how the therapeutic relationship developed, how it was and was not useful to Doree, and its effects, even after termination. While psychotherapists might debate the ultimate value of the kind of comfort Doree eventually begins to find, Munro offers an interesting exploration of one kind of spirituality. </w:t>
      </w:r>
    </w:p>
    <w:p w14:paraId="15BC4C7F" w14:textId="77777777" w:rsidR="003F52F0" w:rsidRPr="005769C7" w:rsidRDefault="003F52F0" w:rsidP="003F52F0">
      <w:pPr>
        <w:rPr>
          <w:sz w:val="28"/>
          <w:szCs w:val="28"/>
        </w:rPr>
      </w:pPr>
    </w:p>
    <w:p w14:paraId="5AD27649" w14:textId="79BB7DA6" w:rsidR="003F52F0" w:rsidRPr="005769C7" w:rsidRDefault="003F52F0" w:rsidP="008B725E">
      <w:pPr>
        <w:spacing w:line="276" w:lineRule="auto"/>
        <w:rPr>
          <w:rFonts w:ascii="Arial" w:hAnsi="Arial" w:cs="Arial"/>
          <w:color w:val="000000"/>
          <w:sz w:val="28"/>
          <w:szCs w:val="28"/>
        </w:rPr>
      </w:pPr>
      <w:r w:rsidRPr="005769C7">
        <w:rPr>
          <w:sz w:val="28"/>
          <w:szCs w:val="28"/>
        </w:rPr>
        <w:t>In the following passage Doree has begun to visit her incarcerated husband, and is reacting to a letter from him:</w:t>
      </w:r>
      <w:r w:rsidR="005769C7">
        <w:rPr>
          <w:sz w:val="28"/>
          <w:szCs w:val="28"/>
        </w:rPr>
        <w:t>"</w:t>
      </w:r>
      <w:r w:rsidRPr="005769C7">
        <w:rPr>
          <w:sz w:val="28"/>
          <w:szCs w:val="28"/>
        </w:rPr>
        <w:t xml:space="preserve"> (Lipke, 2012) </w:t>
      </w:r>
    </w:p>
    <w:p w14:paraId="73CF6C5D" w14:textId="5710B2B3" w:rsidR="003F52F0" w:rsidRPr="005769C7" w:rsidRDefault="003F52F0" w:rsidP="003F52F0">
      <w:pPr>
        <w:rPr>
          <w:i/>
          <w:iCs/>
          <w:sz w:val="28"/>
          <w:szCs w:val="28"/>
        </w:rPr>
      </w:pPr>
    </w:p>
    <w:p w14:paraId="777D2FE1" w14:textId="28D033C8" w:rsidR="003F52F0" w:rsidRPr="005769C7" w:rsidRDefault="003F52F0" w:rsidP="003F52F0">
      <w:pPr>
        <w:ind w:firstLine="720"/>
        <w:rPr>
          <w:i/>
          <w:iCs/>
          <w:sz w:val="28"/>
          <w:szCs w:val="28"/>
        </w:rPr>
      </w:pPr>
      <w:r w:rsidRPr="005769C7">
        <w:rPr>
          <w:i/>
          <w:iCs/>
          <w:sz w:val="28"/>
          <w:szCs w:val="28"/>
        </w:rPr>
        <w:t xml:space="preserve">Doree wondered what Mrs. Sand would say or think if she read this letter. Mrs. Sand would be careful, of course. She would be careful not to pass an outright verdict of </w:t>
      </w:r>
      <w:proofErr w:type="gramStart"/>
      <w:r w:rsidRPr="005769C7">
        <w:rPr>
          <w:i/>
          <w:iCs/>
          <w:sz w:val="28"/>
          <w:szCs w:val="28"/>
        </w:rPr>
        <w:t>craziness</w:t>
      </w:r>
      <w:proofErr w:type="gramEnd"/>
      <w:r w:rsidRPr="005769C7">
        <w:rPr>
          <w:i/>
          <w:iCs/>
          <w:sz w:val="28"/>
          <w:szCs w:val="28"/>
        </w:rPr>
        <w:t xml:space="preserve"> but she would carefully, kindly steer Doree around in that direction.</w:t>
      </w:r>
    </w:p>
    <w:p w14:paraId="18A2D3EF" w14:textId="77777777" w:rsidR="003F52F0" w:rsidRPr="005769C7" w:rsidRDefault="003F52F0" w:rsidP="003F52F0">
      <w:pPr>
        <w:rPr>
          <w:i/>
          <w:iCs/>
          <w:sz w:val="28"/>
          <w:szCs w:val="28"/>
        </w:rPr>
      </w:pPr>
      <w:r w:rsidRPr="005769C7">
        <w:rPr>
          <w:i/>
          <w:iCs/>
          <w:sz w:val="28"/>
          <w:szCs w:val="28"/>
        </w:rPr>
        <w:tab/>
        <w:t>Or you might say she wouldn’t steer- she would just pull the confusion away so that Doree would have to face what would seem to have been her own conclusion all along. She would have to put the whole dangerous nonsense- this was Mrs. Sand speaking- out of her mind.</w:t>
      </w:r>
    </w:p>
    <w:p w14:paraId="39A941C7" w14:textId="565F377A" w:rsidR="003F52F0" w:rsidRPr="005769C7" w:rsidRDefault="003F52F0" w:rsidP="003F52F0">
      <w:pPr>
        <w:rPr>
          <w:i/>
          <w:iCs/>
          <w:sz w:val="28"/>
          <w:szCs w:val="28"/>
        </w:rPr>
      </w:pPr>
      <w:r w:rsidRPr="005769C7">
        <w:rPr>
          <w:i/>
          <w:iCs/>
          <w:sz w:val="28"/>
          <w:szCs w:val="28"/>
        </w:rPr>
        <w:tab/>
        <w:t>This was why Doree was not going anywhere near her.</w:t>
      </w:r>
    </w:p>
    <w:p w14:paraId="2D4D53D9" w14:textId="77777777" w:rsidR="003F52F0" w:rsidRPr="005769C7" w:rsidRDefault="003F52F0" w:rsidP="003F52F0">
      <w:pPr>
        <w:rPr>
          <w:sz w:val="28"/>
          <w:szCs w:val="28"/>
        </w:rPr>
      </w:pPr>
    </w:p>
    <w:p w14:paraId="0A967C89" w14:textId="77777777" w:rsidR="003F52F0" w:rsidRPr="005769C7" w:rsidRDefault="003F52F0" w:rsidP="003F52F0">
      <w:pPr>
        <w:rPr>
          <w:sz w:val="28"/>
          <w:szCs w:val="28"/>
        </w:rPr>
      </w:pPr>
    </w:p>
    <w:p w14:paraId="4A3438EF" w14:textId="3F087FEA" w:rsidR="003F52F0" w:rsidRPr="005769C7" w:rsidRDefault="003F52F0" w:rsidP="003F52F0">
      <w:pPr>
        <w:rPr>
          <w:sz w:val="28"/>
          <w:szCs w:val="28"/>
        </w:rPr>
      </w:pPr>
      <w:r w:rsidRPr="005769C7">
        <w:rPr>
          <w:sz w:val="28"/>
          <w:szCs w:val="28"/>
        </w:rPr>
        <w:t>This and other passages on this theme, and on the psychology of perpetration, as well as the depth of evocation of the effects of trauma make this the first work of fiction I offer to trainees. (Lipke, 2012)</w:t>
      </w:r>
      <w:r w:rsidR="008B725E" w:rsidRPr="005769C7">
        <w:rPr>
          <w:sz w:val="28"/>
          <w:szCs w:val="28"/>
        </w:rPr>
        <w:t>"</w:t>
      </w:r>
    </w:p>
    <w:p w14:paraId="1D38CA13" w14:textId="77777777" w:rsidR="008B725E" w:rsidRPr="005769C7" w:rsidRDefault="008B725E" w:rsidP="003F52F0">
      <w:pPr>
        <w:rPr>
          <w:sz w:val="28"/>
          <w:szCs w:val="28"/>
        </w:rPr>
      </w:pPr>
    </w:p>
    <w:p w14:paraId="55FF315B" w14:textId="0956C04B" w:rsidR="008B725E" w:rsidRPr="005769C7" w:rsidRDefault="008B725E" w:rsidP="003F52F0">
      <w:pPr>
        <w:rPr>
          <w:sz w:val="28"/>
          <w:szCs w:val="28"/>
        </w:rPr>
      </w:pPr>
      <w:r w:rsidRPr="005769C7">
        <w:rPr>
          <w:sz w:val="28"/>
          <w:szCs w:val="28"/>
        </w:rPr>
        <w:t xml:space="preserve">Given its connection to Munro's personal life, it would </w:t>
      </w:r>
      <w:r w:rsidR="005769C7">
        <w:rPr>
          <w:sz w:val="28"/>
          <w:szCs w:val="28"/>
        </w:rPr>
        <w:t xml:space="preserve">now </w:t>
      </w:r>
      <w:r w:rsidRPr="005769C7">
        <w:rPr>
          <w:sz w:val="28"/>
          <w:szCs w:val="28"/>
        </w:rPr>
        <w:t>be even more profoundly educational.</w:t>
      </w:r>
    </w:p>
    <w:p w14:paraId="747FCD1D" w14:textId="77777777" w:rsidR="003F52F0" w:rsidRPr="005769C7" w:rsidRDefault="003F52F0" w:rsidP="007B320E">
      <w:pPr>
        <w:widowControl w:val="0"/>
        <w:autoSpaceDE w:val="0"/>
        <w:autoSpaceDN w:val="0"/>
        <w:adjustRightInd w:val="0"/>
        <w:spacing w:after="240"/>
        <w:rPr>
          <w:sz w:val="28"/>
          <w:szCs w:val="28"/>
        </w:rPr>
      </w:pPr>
    </w:p>
    <w:p w14:paraId="67DD6F4E" w14:textId="6D4F9B3E" w:rsidR="00656DB7" w:rsidRPr="00180710" w:rsidRDefault="00180710" w:rsidP="0066627C">
      <w:pPr>
        <w:widowControl w:val="0"/>
        <w:autoSpaceDE w:val="0"/>
        <w:autoSpaceDN w:val="0"/>
        <w:adjustRightInd w:val="0"/>
        <w:rPr>
          <w:b/>
          <w:bCs/>
          <w:sz w:val="28"/>
          <w:szCs w:val="28"/>
        </w:rPr>
      </w:pPr>
      <w:r>
        <w:rPr>
          <w:b/>
          <w:bCs/>
          <w:sz w:val="28"/>
          <w:szCs w:val="28"/>
        </w:rPr>
        <w:t>Attempt at e</w:t>
      </w:r>
      <w:r w:rsidR="00656DB7" w:rsidRPr="00180710">
        <w:rPr>
          <w:b/>
          <w:bCs/>
          <w:sz w:val="28"/>
          <w:szCs w:val="28"/>
        </w:rPr>
        <w:t xml:space="preserve">motional </w:t>
      </w:r>
      <w:r w:rsidR="0027336D">
        <w:rPr>
          <w:b/>
          <w:bCs/>
          <w:sz w:val="28"/>
          <w:szCs w:val="28"/>
        </w:rPr>
        <w:t>p</w:t>
      </w:r>
      <w:r w:rsidR="0027336D" w:rsidRPr="00180710">
        <w:rPr>
          <w:b/>
          <w:bCs/>
          <w:sz w:val="28"/>
          <w:szCs w:val="28"/>
        </w:rPr>
        <w:t>reparation</w:t>
      </w:r>
      <w:r w:rsidR="00656DB7" w:rsidRPr="00180710">
        <w:rPr>
          <w:b/>
          <w:bCs/>
          <w:sz w:val="28"/>
          <w:szCs w:val="28"/>
        </w:rPr>
        <w:t xml:space="preserve"> for unavoidable loss</w:t>
      </w:r>
    </w:p>
    <w:p w14:paraId="6E4424D8" w14:textId="77777777" w:rsidR="00180710" w:rsidRDefault="00180710" w:rsidP="0066627C">
      <w:pPr>
        <w:widowControl w:val="0"/>
        <w:autoSpaceDE w:val="0"/>
        <w:autoSpaceDN w:val="0"/>
        <w:adjustRightInd w:val="0"/>
        <w:rPr>
          <w:sz w:val="28"/>
          <w:szCs w:val="28"/>
        </w:rPr>
      </w:pPr>
    </w:p>
    <w:p w14:paraId="0B35B7D5" w14:textId="35FD2400" w:rsidR="0066627C" w:rsidRPr="0027336D" w:rsidRDefault="00180710" w:rsidP="0066627C">
      <w:pPr>
        <w:widowControl w:val="0"/>
        <w:autoSpaceDE w:val="0"/>
        <w:autoSpaceDN w:val="0"/>
        <w:adjustRightInd w:val="0"/>
        <w:rPr>
          <w:i/>
          <w:iCs/>
          <w:sz w:val="28"/>
          <w:szCs w:val="28"/>
        </w:rPr>
      </w:pPr>
      <w:r>
        <w:rPr>
          <w:sz w:val="28"/>
          <w:szCs w:val="28"/>
        </w:rPr>
        <w:t>Example</w:t>
      </w:r>
      <w:r w:rsidR="0027336D">
        <w:rPr>
          <w:sz w:val="28"/>
          <w:szCs w:val="28"/>
        </w:rPr>
        <w:t xml:space="preserve"> IV.5</w:t>
      </w:r>
      <w:r>
        <w:rPr>
          <w:sz w:val="28"/>
          <w:szCs w:val="28"/>
        </w:rPr>
        <w:t>:</w:t>
      </w:r>
      <w:r w:rsidRPr="0027336D">
        <w:rPr>
          <w:i/>
          <w:iCs/>
          <w:sz w:val="28"/>
          <w:szCs w:val="28"/>
        </w:rPr>
        <w:t xml:space="preserve"> </w:t>
      </w:r>
      <w:r w:rsidR="0066627C" w:rsidRPr="0027336D">
        <w:rPr>
          <w:i/>
          <w:iCs/>
          <w:sz w:val="28"/>
          <w:szCs w:val="28"/>
        </w:rPr>
        <w:t>The film: In a Better World</w:t>
      </w:r>
      <w:r w:rsidRPr="0027336D">
        <w:rPr>
          <w:i/>
          <w:iCs/>
          <w:sz w:val="28"/>
          <w:szCs w:val="28"/>
        </w:rPr>
        <w:t xml:space="preserve"> directed by Susanne Bier, written by Anders Thomas Jensen (2010)</w:t>
      </w:r>
    </w:p>
    <w:p w14:paraId="26DA0C12" w14:textId="77777777" w:rsidR="0066627C" w:rsidRPr="00180710" w:rsidRDefault="0066627C" w:rsidP="0066627C">
      <w:pPr>
        <w:widowControl w:val="0"/>
        <w:autoSpaceDE w:val="0"/>
        <w:autoSpaceDN w:val="0"/>
        <w:adjustRightInd w:val="0"/>
        <w:rPr>
          <w:sz w:val="28"/>
          <w:szCs w:val="28"/>
        </w:rPr>
      </w:pPr>
      <w:r w:rsidRPr="00180710">
        <w:rPr>
          <w:sz w:val="28"/>
          <w:szCs w:val="28"/>
        </w:rPr>
        <w:t> </w:t>
      </w:r>
    </w:p>
    <w:p w14:paraId="249CA1F8" w14:textId="32A0F479" w:rsidR="0066627C" w:rsidRPr="00180710" w:rsidRDefault="001A41FE" w:rsidP="0066627C">
      <w:pPr>
        <w:widowControl w:val="0"/>
        <w:autoSpaceDE w:val="0"/>
        <w:autoSpaceDN w:val="0"/>
        <w:adjustRightInd w:val="0"/>
        <w:rPr>
          <w:sz w:val="28"/>
          <w:szCs w:val="28"/>
        </w:rPr>
      </w:pPr>
      <w:r>
        <w:rPr>
          <w:sz w:val="28"/>
          <w:szCs w:val="28"/>
        </w:rPr>
        <w:t xml:space="preserve">   </w:t>
      </w:r>
      <w:proofErr w:type="spellStart"/>
      <w:r w:rsidR="00180710">
        <w:rPr>
          <w:sz w:val="28"/>
          <w:szCs w:val="28"/>
        </w:rPr>
        <w:t>A.</w:t>
      </w:r>
      <w:proofErr w:type="gramStart"/>
      <w:r w:rsidR="00180710">
        <w:rPr>
          <w:sz w:val="28"/>
          <w:szCs w:val="28"/>
        </w:rPr>
        <w:t>O.Scott</w:t>
      </w:r>
      <w:proofErr w:type="spellEnd"/>
      <w:proofErr w:type="gramEnd"/>
      <w:r w:rsidR="00180710">
        <w:rPr>
          <w:sz w:val="28"/>
          <w:szCs w:val="28"/>
        </w:rPr>
        <w:t xml:space="preserve">, the </w:t>
      </w:r>
      <w:r w:rsidR="00180710" w:rsidRPr="00534DEA">
        <w:rPr>
          <w:i/>
          <w:iCs/>
          <w:sz w:val="28"/>
          <w:szCs w:val="28"/>
        </w:rPr>
        <w:t>New York Times</w:t>
      </w:r>
      <w:r w:rsidR="00180710">
        <w:rPr>
          <w:sz w:val="28"/>
          <w:szCs w:val="28"/>
        </w:rPr>
        <w:t xml:space="preserve"> reviewer</w:t>
      </w:r>
      <w:r w:rsidR="002C7F1E">
        <w:rPr>
          <w:sz w:val="28"/>
          <w:szCs w:val="28"/>
        </w:rPr>
        <w:t>,</w:t>
      </w:r>
      <w:r w:rsidR="00180710">
        <w:rPr>
          <w:sz w:val="28"/>
          <w:szCs w:val="28"/>
        </w:rPr>
        <w:t xml:space="preserve"> wrote about</w:t>
      </w:r>
      <w:r w:rsidR="0066627C" w:rsidRPr="00180710">
        <w:rPr>
          <w:sz w:val="28"/>
          <w:szCs w:val="28"/>
        </w:rPr>
        <w:t xml:space="preserve"> </w:t>
      </w:r>
      <w:r w:rsidR="0066627C" w:rsidRPr="00180710">
        <w:rPr>
          <w:i/>
          <w:iCs/>
          <w:sz w:val="28"/>
          <w:szCs w:val="28"/>
        </w:rPr>
        <w:t>In a Better World.</w:t>
      </w:r>
      <w:r w:rsidR="0066627C" w:rsidRPr="00180710">
        <w:rPr>
          <w:sz w:val="28"/>
          <w:szCs w:val="28"/>
        </w:rPr>
        <w:t xml:space="preserve"> </w:t>
      </w:r>
      <w:proofErr w:type="gramStart"/>
      <w:r w:rsidR="0066627C" w:rsidRPr="00180710">
        <w:rPr>
          <w:sz w:val="28"/>
          <w:szCs w:val="28"/>
        </w:rPr>
        <w:t>In</w:t>
      </w:r>
      <w:proofErr w:type="gramEnd"/>
      <w:r w:rsidR="0066627C" w:rsidRPr="00180710">
        <w:rPr>
          <w:sz w:val="28"/>
          <w:szCs w:val="28"/>
        </w:rPr>
        <w:t xml:space="preserve"> March 11, </w:t>
      </w:r>
      <w:proofErr w:type="gramStart"/>
      <w:r w:rsidR="0066627C" w:rsidRPr="00180710">
        <w:rPr>
          <w:sz w:val="28"/>
          <w:szCs w:val="28"/>
        </w:rPr>
        <w:t>2011</w:t>
      </w:r>
      <w:proofErr w:type="gramEnd"/>
      <w:r w:rsidR="0066627C" w:rsidRPr="00180710">
        <w:rPr>
          <w:sz w:val="28"/>
          <w:szCs w:val="28"/>
        </w:rPr>
        <w:t xml:space="preserve"> </w:t>
      </w:r>
      <w:r w:rsidR="002C7F1E">
        <w:rPr>
          <w:sz w:val="28"/>
          <w:szCs w:val="28"/>
        </w:rPr>
        <w:t>in the Times.</w:t>
      </w:r>
      <w:r>
        <w:rPr>
          <w:sz w:val="28"/>
          <w:szCs w:val="28"/>
        </w:rPr>
        <w:t xml:space="preserve"> </w:t>
      </w:r>
      <w:r w:rsidR="0066627C" w:rsidRPr="00180710">
        <w:rPr>
          <w:color w:val="072350"/>
          <w:sz w:val="28"/>
          <w:szCs w:val="28"/>
        </w:rPr>
        <w:t>“</w:t>
      </w:r>
      <w:r w:rsidR="0066627C" w:rsidRPr="00180710">
        <w:rPr>
          <w:i/>
          <w:iCs/>
          <w:color w:val="072350"/>
          <w:sz w:val="28"/>
          <w:szCs w:val="28"/>
        </w:rPr>
        <w:t>In a Better World</w:t>
      </w:r>
      <w:r w:rsidR="0066627C" w:rsidRPr="00180710">
        <w:rPr>
          <w:color w:val="072350"/>
          <w:sz w:val="28"/>
          <w:szCs w:val="28"/>
        </w:rPr>
        <w:t xml:space="preserve">, </w:t>
      </w:r>
      <w:r w:rsidR="0066627C" w:rsidRPr="00180710">
        <w:rPr>
          <w:sz w:val="28"/>
          <w:szCs w:val="28"/>
        </w:rPr>
        <w:t xml:space="preserve">directed by the Danish filmmaker </w:t>
      </w:r>
      <w:hyperlink r:id="rId11" w:history="1">
        <w:r w:rsidR="0066627C" w:rsidRPr="00180710">
          <w:rPr>
            <w:color w:val="072350"/>
            <w:sz w:val="28"/>
            <w:szCs w:val="28"/>
          </w:rPr>
          <w:t>Susanne Bier</w:t>
        </w:r>
      </w:hyperlink>
      <w:r w:rsidR="0066627C" w:rsidRPr="00180710">
        <w:rPr>
          <w:sz w:val="28"/>
          <w:szCs w:val="28"/>
        </w:rPr>
        <w:t xml:space="preserve"> and written by Anders Thomas Jensen, is an elegant, somber scourge for the guilty conscience of the affluent, liberal West. Or, to put it another way, </w:t>
      </w:r>
      <w:r>
        <w:rPr>
          <w:sz w:val="28"/>
          <w:szCs w:val="28"/>
        </w:rPr>
        <w:t>'</w:t>
      </w:r>
      <w:r w:rsidR="0066627C" w:rsidRPr="00180710">
        <w:rPr>
          <w:sz w:val="28"/>
          <w:szCs w:val="28"/>
        </w:rPr>
        <w:t>In a Better World</w:t>
      </w:r>
      <w:r>
        <w:rPr>
          <w:sz w:val="28"/>
          <w:szCs w:val="28"/>
        </w:rPr>
        <w:t>'</w:t>
      </w:r>
      <w:r w:rsidR="0066627C" w:rsidRPr="00180710">
        <w:rPr>
          <w:sz w:val="28"/>
          <w:szCs w:val="28"/>
        </w:rPr>
        <w:t xml:space="preserve"> is the winner of the 2011 Academy Award for </w:t>
      </w:r>
      <w:hyperlink r:id="rId12" w:history="1">
        <w:r w:rsidR="0066627C" w:rsidRPr="00180710">
          <w:rPr>
            <w:color w:val="072350"/>
            <w:sz w:val="28"/>
            <w:szCs w:val="28"/>
          </w:rPr>
          <w:t>best foreign language film</w:t>
        </w:r>
      </w:hyperlink>
      <w:r w:rsidR="0066627C" w:rsidRPr="00180710">
        <w:rPr>
          <w:sz w:val="28"/>
          <w:szCs w:val="28"/>
        </w:rPr>
        <w:t>. I’m not trying to be glib — well, maybe a little — but rather to put my finger on the merits and limitations of this ethically serious, aesthetically graceful and curiously bloodless movie.”</w:t>
      </w:r>
    </w:p>
    <w:p w14:paraId="27FE6237" w14:textId="77777777" w:rsidR="0066627C" w:rsidRPr="00180710" w:rsidRDefault="0066627C" w:rsidP="0066627C">
      <w:pPr>
        <w:widowControl w:val="0"/>
        <w:autoSpaceDE w:val="0"/>
        <w:autoSpaceDN w:val="0"/>
        <w:adjustRightInd w:val="0"/>
        <w:rPr>
          <w:sz w:val="28"/>
          <w:szCs w:val="28"/>
        </w:rPr>
      </w:pPr>
      <w:r w:rsidRPr="00180710">
        <w:rPr>
          <w:sz w:val="28"/>
          <w:szCs w:val="28"/>
        </w:rPr>
        <w:t> </w:t>
      </w:r>
    </w:p>
    <w:p w14:paraId="650A9785" w14:textId="7B1216C2" w:rsidR="0066627C" w:rsidRPr="00180710" w:rsidRDefault="001A41FE" w:rsidP="0066627C">
      <w:pPr>
        <w:widowControl w:val="0"/>
        <w:autoSpaceDE w:val="0"/>
        <w:autoSpaceDN w:val="0"/>
        <w:adjustRightInd w:val="0"/>
        <w:rPr>
          <w:sz w:val="28"/>
          <w:szCs w:val="28"/>
        </w:rPr>
      </w:pPr>
      <w:r>
        <w:rPr>
          <w:sz w:val="28"/>
          <w:szCs w:val="28"/>
        </w:rPr>
        <w:t xml:space="preserve">   </w:t>
      </w:r>
      <w:r w:rsidR="0066627C" w:rsidRPr="00180710">
        <w:rPr>
          <w:sz w:val="28"/>
          <w:szCs w:val="28"/>
        </w:rPr>
        <w:t>There are a variety of opinions about the film</w:t>
      </w:r>
      <w:r w:rsidR="002C7F1E">
        <w:rPr>
          <w:sz w:val="28"/>
          <w:szCs w:val="28"/>
        </w:rPr>
        <w:t>,</w:t>
      </w:r>
      <w:r w:rsidR="0066627C" w:rsidRPr="00180710">
        <w:rPr>
          <w:sz w:val="28"/>
          <w:szCs w:val="28"/>
        </w:rPr>
        <w:t xml:space="preserve"> I, for example, thought the quality of the story telling was somewhat better than did Scott. Regardless of the overall evaluation the film, the interchange quoted below between father and son about the death of their wife/mother powerfully addresses the question of how to prepare children for loss.</w:t>
      </w:r>
    </w:p>
    <w:p w14:paraId="6263A45A" w14:textId="77777777" w:rsidR="0066627C" w:rsidRPr="00180710" w:rsidRDefault="0066627C" w:rsidP="0066627C">
      <w:pPr>
        <w:widowControl w:val="0"/>
        <w:autoSpaceDE w:val="0"/>
        <w:autoSpaceDN w:val="0"/>
        <w:adjustRightInd w:val="0"/>
        <w:rPr>
          <w:sz w:val="28"/>
          <w:szCs w:val="28"/>
        </w:rPr>
      </w:pPr>
      <w:r w:rsidRPr="00180710">
        <w:rPr>
          <w:sz w:val="28"/>
          <w:szCs w:val="28"/>
        </w:rPr>
        <w:lastRenderedPageBreak/>
        <w:t> </w:t>
      </w:r>
    </w:p>
    <w:p w14:paraId="0CC2CD89" w14:textId="77777777" w:rsidR="0066627C" w:rsidRPr="00FC0171" w:rsidRDefault="0066627C" w:rsidP="0066627C">
      <w:pPr>
        <w:widowControl w:val="0"/>
        <w:autoSpaceDE w:val="0"/>
        <w:autoSpaceDN w:val="0"/>
        <w:adjustRightInd w:val="0"/>
        <w:rPr>
          <w:i/>
          <w:iCs/>
          <w:sz w:val="28"/>
          <w:szCs w:val="28"/>
        </w:rPr>
      </w:pPr>
      <w:r w:rsidRPr="00FC0171">
        <w:rPr>
          <w:i/>
          <w:iCs/>
          <w:sz w:val="28"/>
          <w:szCs w:val="28"/>
        </w:rPr>
        <w:t>Claus (Father) All done with your computer game?</w:t>
      </w:r>
    </w:p>
    <w:p w14:paraId="1C0E6616" w14:textId="77777777" w:rsidR="001A41FE" w:rsidRDefault="001A41FE" w:rsidP="0066627C">
      <w:pPr>
        <w:widowControl w:val="0"/>
        <w:autoSpaceDE w:val="0"/>
        <w:autoSpaceDN w:val="0"/>
        <w:adjustRightInd w:val="0"/>
        <w:rPr>
          <w:i/>
          <w:iCs/>
          <w:sz w:val="28"/>
          <w:szCs w:val="28"/>
        </w:rPr>
      </w:pPr>
    </w:p>
    <w:p w14:paraId="2853AEA1" w14:textId="000006B8" w:rsidR="0066627C" w:rsidRPr="00FC0171" w:rsidRDefault="0066627C" w:rsidP="0066627C">
      <w:pPr>
        <w:widowControl w:val="0"/>
        <w:autoSpaceDE w:val="0"/>
        <w:autoSpaceDN w:val="0"/>
        <w:adjustRightInd w:val="0"/>
        <w:rPr>
          <w:i/>
          <w:iCs/>
          <w:sz w:val="28"/>
          <w:szCs w:val="28"/>
        </w:rPr>
      </w:pPr>
      <w:r w:rsidRPr="00FC0171">
        <w:rPr>
          <w:i/>
          <w:iCs/>
          <w:sz w:val="28"/>
          <w:szCs w:val="28"/>
        </w:rPr>
        <w:t>Christian (Son) If I died would you stay here?</w:t>
      </w:r>
    </w:p>
    <w:p w14:paraId="13F9E1D2" w14:textId="77777777" w:rsidR="001A41FE" w:rsidRDefault="001A41FE" w:rsidP="0066627C">
      <w:pPr>
        <w:widowControl w:val="0"/>
        <w:autoSpaceDE w:val="0"/>
        <w:autoSpaceDN w:val="0"/>
        <w:adjustRightInd w:val="0"/>
        <w:rPr>
          <w:i/>
          <w:iCs/>
          <w:sz w:val="28"/>
          <w:szCs w:val="28"/>
        </w:rPr>
      </w:pPr>
    </w:p>
    <w:p w14:paraId="2D5F1042" w14:textId="6F6F1808" w:rsidR="0066627C" w:rsidRPr="00FC0171" w:rsidRDefault="0066627C" w:rsidP="0066627C">
      <w:pPr>
        <w:widowControl w:val="0"/>
        <w:autoSpaceDE w:val="0"/>
        <w:autoSpaceDN w:val="0"/>
        <w:adjustRightInd w:val="0"/>
        <w:rPr>
          <w:i/>
          <w:iCs/>
          <w:sz w:val="28"/>
          <w:szCs w:val="28"/>
        </w:rPr>
      </w:pPr>
      <w:proofErr w:type="gramStart"/>
      <w:r w:rsidRPr="00FC0171">
        <w:rPr>
          <w:i/>
          <w:iCs/>
          <w:sz w:val="28"/>
          <w:szCs w:val="28"/>
        </w:rPr>
        <w:t>F  Christian</w:t>
      </w:r>
      <w:proofErr w:type="gramEnd"/>
      <w:r w:rsidRPr="00FC0171">
        <w:rPr>
          <w:i/>
          <w:iCs/>
          <w:sz w:val="28"/>
          <w:szCs w:val="28"/>
        </w:rPr>
        <w:t xml:space="preserve">, I don’t want </w:t>
      </w:r>
      <w:proofErr w:type="gramStart"/>
      <w:r w:rsidRPr="00FC0171">
        <w:rPr>
          <w:i/>
          <w:iCs/>
          <w:sz w:val="28"/>
          <w:szCs w:val="28"/>
        </w:rPr>
        <w:t>to  argue</w:t>
      </w:r>
      <w:proofErr w:type="gramEnd"/>
      <w:r w:rsidRPr="00FC0171">
        <w:rPr>
          <w:i/>
          <w:iCs/>
          <w:sz w:val="28"/>
          <w:szCs w:val="28"/>
        </w:rPr>
        <w:t>.</w:t>
      </w:r>
    </w:p>
    <w:p w14:paraId="136D674A" w14:textId="77777777" w:rsidR="001A41FE" w:rsidRDefault="001A41FE" w:rsidP="0066627C">
      <w:pPr>
        <w:widowControl w:val="0"/>
        <w:autoSpaceDE w:val="0"/>
        <w:autoSpaceDN w:val="0"/>
        <w:adjustRightInd w:val="0"/>
        <w:rPr>
          <w:i/>
          <w:iCs/>
          <w:sz w:val="28"/>
          <w:szCs w:val="28"/>
        </w:rPr>
      </w:pPr>
    </w:p>
    <w:p w14:paraId="32FF8F8A" w14:textId="7458F2F4" w:rsidR="0066627C" w:rsidRPr="00FC0171" w:rsidRDefault="0066627C" w:rsidP="0066627C">
      <w:pPr>
        <w:widowControl w:val="0"/>
        <w:autoSpaceDE w:val="0"/>
        <w:autoSpaceDN w:val="0"/>
        <w:adjustRightInd w:val="0"/>
        <w:rPr>
          <w:i/>
          <w:iCs/>
          <w:sz w:val="28"/>
          <w:szCs w:val="28"/>
        </w:rPr>
      </w:pPr>
      <w:r w:rsidRPr="00FC0171">
        <w:rPr>
          <w:i/>
          <w:iCs/>
          <w:sz w:val="28"/>
          <w:szCs w:val="28"/>
        </w:rPr>
        <w:t>S Stop looking at me like that.</w:t>
      </w:r>
    </w:p>
    <w:p w14:paraId="5BD98301" w14:textId="77777777" w:rsidR="001A41FE" w:rsidRDefault="001A41FE" w:rsidP="0066627C">
      <w:pPr>
        <w:widowControl w:val="0"/>
        <w:autoSpaceDE w:val="0"/>
        <w:autoSpaceDN w:val="0"/>
        <w:adjustRightInd w:val="0"/>
        <w:rPr>
          <w:i/>
          <w:iCs/>
          <w:sz w:val="28"/>
          <w:szCs w:val="28"/>
        </w:rPr>
      </w:pPr>
    </w:p>
    <w:p w14:paraId="113279A0" w14:textId="672043E4" w:rsidR="0066627C" w:rsidRPr="00FC0171" w:rsidRDefault="0066627C" w:rsidP="0066627C">
      <w:pPr>
        <w:widowControl w:val="0"/>
        <w:autoSpaceDE w:val="0"/>
        <w:autoSpaceDN w:val="0"/>
        <w:adjustRightInd w:val="0"/>
        <w:rPr>
          <w:i/>
          <w:iCs/>
          <w:sz w:val="28"/>
          <w:szCs w:val="28"/>
        </w:rPr>
      </w:pPr>
      <w:r w:rsidRPr="00FC0171">
        <w:rPr>
          <w:i/>
          <w:iCs/>
          <w:sz w:val="28"/>
          <w:szCs w:val="28"/>
        </w:rPr>
        <w:t>F. You’re not going to die</w:t>
      </w:r>
    </w:p>
    <w:p w14:paraId="4E26EDBC" w14:textId="77777777" w:rsidR="001A41FE" w:rsidRDefault="001A41FE" w:rsidP="0066627C">
      <w:pPr>
        <w:widowControl w:val="0"/>
        <w:autoSpaceDE w:val="0"/>
        <w:autoSpaceDN w:val="0"/>
        <w:adjustRightInd w:val="0"/>
        <w:rPr>
          <w:i/>
          <w:iCs/>
          <w:sz w:val="28"/>
          <w:szCs w:val="28"/>
        </w:rPr>
      </w:pPr>
    </w:p>
    <w:p w14:paraId="5870B675" w14:textId="42839CE6" w:rsidR="0066627C" w:rsidRPr="00FC0171" w:rsidRDefault="0066627C" w:rsidP="0066627C">
      <w:pPr>
        <w:widowControl w:val="0"/>
        <w:autoSpaceDE w:val="0"/>
        <w:autoSpaceDN w:val="0"/>
        <w:adjustRightInd w:val="0"/>
        <w:rPr>
          <w:i/>
          <w:iCs/>
          <w:sz w:val="28"/>
          <w:szCs w:val="28"/>
        </w:rPr>
      </w:pPr>
      <w:proofErr w:type="gramStart"/>
      <w:r w:rsidRPr="00FC0171">
        <w:rPr>
          <w:i/>
          <w:iCs/>
          <w:sz w:val="28"/>
          <w:szCs w:val="28"/>
        </w:rPr>
        <w:t>S  I</w:t>
      </w:r>
      <w:proofErr w:type="gramEnd"/>
      <w:r w:rsidRPr="00FC0171">
        <w:rPr>
          <w:i/>
          <w:iCs/>
          <w:sz w:val="28"/>
          <w:szCs w:val="28"/>
        </w:rPr>
        <w:t xml:space="preserve"> might, you never know. Would you move back to London or stay here?</w:t>
      </w:r>
    </w:p>
    <w:p w14:paraId="7B639F06" w14:textId="77777777" w:rsidR="001A41FE" w:rsidRDefault="001A41FE" w:rsidP="0066627C">
      <w:pPr>
        <w:widowControl w:val="0"/>
        <w:autoSpaceDE w:val="0"/>
        <w:autoSpaceDN w:val="0"/>
        <w:adjustRightInd w:val="0"/>
        <w:rPr>
          <w:i/>
          <w:iCs/>
          <w:sz w:val="28"/>
          <w:szCs w:val="28"/>
        </w:rPr>
      </w:pPr>
    </w:p>
    <w:p w14:paraId="77147D58" w14:textId="467B1864" w:rsidR="0066627C" w:rsidRPr="00FC0171" w:rsidRDefault="0066627C" w:rsidP="0066627C">
      <w:pPr>
        <w:widowControl w:val="0"/>
        <w:autoSpaceDE w:val="0"/>
        <w:autoSpaceDN w:val="0"/>
        <w:adjustRightInd w:val="0"/>
        <w:rPr>
          <w:i/>
          <w:iCs/>
          <w:sz w:val="28"/>
          <w:szCs w:val="28"/>
        </w:rPr>
      </w:pPr>
      <w:proofErr w:type="gramStart"/>
      <w:r w:rsidRPr="00FC0171">
        <w:rPr>
          <w:i/>
          <w:iCs/>
          <w:sz w:val="28"/>
          <w:szCs w:val="28"/>
        </w:rPr>
        <w:t>F  I</w:t>
      </w:r>
      <w:proofErr w:type="gramEnd"/>
      <w:r w:rsidRPr="00FC0171">
        <w:rPr>
          <w:i/>
          <w:iCs/>
          <w:sz w:val="28"/>
          <w:szCs w:val="28"/>
        </w:rPr>
        <w:t xml:space="preserve"> don’t </w:t>
      </w:r>
      <w:proofErr w:type="gramStart"/>
      <w:r w:rsidRPr="00FC0171">
        <w:rPr>
          <w:i/>
          <w:iCs/>
          <w:sz w:val="28"/>
          <w:szCs w:val="28"/>
        </w:rPr>
        <w:t>know,  I’d</w:t>
      </w:r>
      <w:proofErr w:type="gramEnd"/>
      <w:r w:rsidRPr="00FC0171">
        <w:rPr>
          <w:i/>
          <w:iCs/>
          <w:sz w:val="28"/>
          <w:szCs w:val="28"/>
        </w:rPr>
        <w:t xml:space="preserve"> be too devastated to live anywhere.</w:t>
      </w:r>
    </w:p>
    <w:p w14:paraId="0BECFD1D" w14:textId="77777777" w:rsidR="001A41FE" w:rsidRDefault="001A41FE" w:rsidP="0066627C">
      <w:pPr>
        <w:widowControl w:val="0"/>
        <w:autoSpaceDE w:val="0"/>
        <w:autoSpaceDN w:val="0"/>
        <w:adjustRightInd w:val="0"/>
        <w:rPr>
          <w:i/>
          <w:iCs/>
          <w:sz w:val="28"/>
          <w:szCs w:val="28"/>
        </w:rPr>
      </w:pPr>
    </w:p>
    <w:p w14:paraId="681986D0" w14:textId="7DC8286A" w:rsidR="0066627C" w:rsidRPr="00FC0171" w:rsidRDefault="0066627C" w:rsidP="0066627C">
      <w:pPr>
        <w:widowControl w:val="0"/>
        <w:autoSpaceDE w:val="0"/>
        <w:autoSpaceDN w:val="0"/>
        <w:adjustRightInd w:val="0"/>
        <w:rPr>
          <w:i/>
          <w:iCs/>
          <w:sz w:val="28"/>
          <w:szCs w:val="28"/>
        </w:rPr>
      </w:pPr>
      <w:r w:rsidRPr="00FC0171">
        <w:rPr>
          <w:i/>
          <w:iCs/>
          <w:sz w:val="28"/>
          <w:szCs w:val="28"/>
        </w:rPr>
        <w:t xml:space="preserve">S You’d have to live somewhere, even if I wasn’t </w:t>
      </w:r>
      <w:proofErr w:type="gramStart"/>
      <w:r w:rsidRPr="00FC0171">
        <w:rPr>
          <w:i/>
          <w:iCs/>
          <w:sz w:val="28"/>
          <w:szCs w:val="28"/>
        </w:rPr>
        <w:t>here .</w:t>
      </w:r>
      <w:proofErr w:type="gramEnd"/>
      <w:r w:rsidRPr="00FC0171">
        <w:rPr>
          <w:i/>
          <w:iCs/>
          <w:sz w:val="28"/>
          <w:szCs w:val="28"/>
        </w:rPr>
        <w:t xml:space="preserve"> You </w:t>
      </w:r>
      <w:proofErr w:type="gramStart"/>
      <w:r w:rsidRPr="00FC0171">
        <w:rPr>
          <w:i/>
          <w:iCs/>
          <w:sz w:val="28"/>
          <w:szCs w:val="28"/>
        </w:rPr>
        <w:t>never  give</w:t>
      </w:r>
      <w:proofErr w:type="gramEnd"/>
      <w:r w:rsidRPr="00FC0171">
        <w:rPr>
          <w:i/>
          <w:iCs/>
          <w:sz w:val="28"/>
          <w:szCs w:val="28"/>
        </w:rPr>
        <w:t xml:space="preserve"> me a straight answer.</w:t>
      </w:r>
    </w:p>
    <w:p w14:paraId="0F5260B9" w14:textId="77777777" w:rsidR="001A41FE" w:rsidRDefault="001A41FE" w:rsidP="0066627C">
      <w:pPr>
        <w:widowControl w:val="0"/>
        <w:autoSpaceDE w:val="0"/>
        <w:autoSpaceDN w:val="0"/>
        <w:adjustRightInd w:val="0"/>
        <w:rPr>
          <w:i/>
          <w:iCs/>
          <w:sz w:val="28"/>
          <w:szCs w:val="28"/>
        </w:rPr>
      </w:pPr>
    </w:p>
    <w:p w14:paraId="3655BE58" w14:textId="1DB6F7EF" w:rsidR="0066627C" w:rsidRPr="00FC0171" w:rsidRDefault="0066627C" w:rsidP="0066627C">
      <w:pPr>
        <w:widowControl w:val="0"/>
        <w:autoSpaceDE w:val="0"/>
        <w:autoSpaceDN w:val="0"/>
        <w:adjustRightInd w:val="0"/>
        <w:rPr>
          <w:i/>
          <w:iCs/>
          <w:sz w:val="28"/>
          <w:szCs w:val="28"/>
        </w:rPr>
      </w:pPr>
      <w:proofErr w:type="gramStart"/>
      <w:r w:rsidRPr="00FC0171">
        <w:rPr>
          <w:i/>
          <w:iCs/>
          <w:sz w:val="28"/>
          <w:szCs w:val="28"/>
        </w:rPr>
        <w:t>F  What</w:t>
      </w:r>
      <w:proofErr w:type="gramEnd"/>
      <w:r w:rsidRPr="00FC0171">
        <w:rPr>
          <w:i/>
          <w:iCs/>
          <w:sz w:val="28"/>
          <w:szCs w:val="28"/>
        </w:rPr>
        <w:t xml:space="preserve"> do you want me to say?</w:t>
      </w:r>
    </w:p>
    <w:p w14:paraId="70439490" w14:textId="77777777" w:rsidR="001A41FE" w:rsidRDefault="001A41FE" w:rsidP="0066627C">
      <w:pPr>
        <w:widowControl w:val="0"/>
        <w:autoSpaceDE w:val="0"/>
        <w:autoSpaceDN w:val="0"/>
        <w:adjustRightInd w:val="0"/>
        <w:rPr>
          <w:i/>
          <w:iCs/>
          <w:sz w:val="28"/>
          <w:szCs w:val="28"/>
        </w:rPr>
      </w:pPr>
    </w:p>
    <w:p w14:paraId="1273F536" w14:textId="665544F7" w:rsidR="0066627C" w:rsidRPr="00FC0171" w:rsidRDefault="0066627C" w:rsidP="0066627C">
      <w:pPr>
        <w:widowControl w:val="0"/>
        <w:autoSpaceDE w:val="0"/>
        <w:autoSpaceDN w:val="0"/>
        <w:adjustRightInd w:val="0"/>
        <w:rPr>
          <w:i/>
          <w:iCs/>
          <w:sz w:val="28"/>
          <w:szCs w:val="28"/>
        </w:rPr>
      </w:pPr>
      <w:r w:rsidRPr="00FC0171">
        <w:rPr>
          <w:i/>
          <w:iCs/>
          <w:sz w:val="28"/>
          <w:szCs w:val="28"/>
        </w:rPr>
        <w:t>S As if me dying would make you homeless. Why do you always lie?</w:t>
      </w:r>
    </w:p>
    <w:p w14:paraId="0E492E23" w14:textId="77777777" w:rsidR="001A41FE" w:rsidRDefault="001A41FE" w:rsidP="0066627C">
      <w:pPr>
        <w:widowControl w:val="0"/>
        <w:autoSpaceDE w:val="0"/>
        <w:autoSpaceDN w:val="0"/>
        <w:adjustRightInd w:val="0"/>
        <w:rPr>
          <w:i/>
          <w:iCs/>
          <w:sz w:val="28"/>
          <w:szCs w:val="28"/>
        </w:rPr>
      </w:pPr>
    </w:p>
    <w:p w14:paraId="2B746B86" w14:textId="77777777" w:rsidR="001A41FE" w:rsidRDefault="0066627C" w:rsidP="0066627C">
      <w:pPr>
        <w:widowControl w:val="0"/>
        <w:autoSpaceDE w:val="0"/>
        <w:autoSpaceDN w:val="0"/>
        <w:adjustRightInd w:val="0"/>
        <w:rPr>
          <w:i/>
          <w:iCs/>
          <w:sz w:val="28"/>
          <w:szCs w:val="28"/>
        </w:rPr>
      </w:pPr>
      <w:proofErr w:type="gramStart"/>
      <w:r w:rsidRPr="00FC0171">
        <w:rPr>
          <w:i/>
          <w:iCs/>
          <w:sz w:val="28"/>
          <w:szCs w:val="28"/>
        </w:rPr>
        <w:t>F  This</w:t>
      </w:r>
      <w:proofErr w:type="gramEnd"/>
      <w:r w:rsidRPr="00FC0171">
        <w:rPr>
          <w:i/>
          <w:iCs/>
          <w:sz w:val="28"/>
          <w:szCs w:val="28"/>
        </w:rPr>
        <w:t xml:space="preserve"> is crazy, I don’t lie. I’ve never lied to you…Look at me, I’ve never </w:t>
      </w:r>
    </w:p>
    <w:p w14:paraId="0592D7C9" w14:textId="287BABA4" w:rsidR="0066627C" w:rsidRPr="00FC0171" w:rsidRDefault="0066627C" w:rsidP="0066627C">
      <w:pPr>
        <w:widowControl w:val="0"/>
        <w:autoSpaceDE w:val="0"/>
        <w:autoSpaceDN w:val="0"/>
        <w:adjustRightInd w:val="0"/>
        <w:rPr>
          <w:i/>
          <w:iCs/>
          <w:sz w:val="28"/>
          <w:szCs w:val="28"/>
        </w:rPr>
      </w:pPr>
      <w:r w:rsidRPr="00FC0171">
        <w:rPr>
          <w:i/>
          <w:iCs/>
          <w:sz w:val="28"/>
          <w:szCs w:val="28"/>
        </w:rPr>
        <w:t>lied to you.</w:t>
      </w:r>
    </w:p>
    <w:p w14:paraId="401735E2" w14:textId="77777777" w:rsidR="001A41FE" w:rsidRDefault="001A41FE" w:rsidP="0066627C">
      <w:pPr>
        <w:widowControl w:val="0"/>
        <w:autoSpaceDE w:val="0"/>
        <w:autoSpaceDN w:val="0"/>
        <w:adjustRightInd w:val="0"/>
        <w:rPr>
          <w:i/>
          <w:iCs/>
          <w:sz w:val="28"/>
          <w:szCs w:val="28"/>
        </w:rPr>
      </w:pPr>
    </w:p>
    <w:p w14:paraId="6D6CF237" w14:textId="2C4DCF52" w:rsidR="0066627C" w:rsidRPr="00FC0171" w:rsidRDefault="0066627C" w:rsidP="0066627C">
      <w:pPr>
        <w:widowControl w:val="0"/>
        <w:autoSpaceDE w:val="0"/>
        <w:autoSpaceDN w:val="0"/>
        <w:adjustRightInd w:val="0"/>
        <w:rPr>
          <w:i/>
          <w:iCs/>
          <w:sz w:val="28"/>
          <w:szCs w:val="28"/>
        </w:rPr>
      </w:pPr>
      <w:r w:rsidRPr="00FC0171">
        <w:rPr>
          <w:i/>
          <w:iCs/>
          <w:sz w:val="28"/>
          <w:szCs w:val="28"/>
        </w:rPr>
        <w:t>S You said mom was going to get well. You said she wasn’t in pain.</w:t>
      </w:r>
    </w:p>
    <w:p w14:paraId="6C08AC10" w14:textId="77777777" w:rsidR="001A41FE" w:rsidRDefault="001A41FE" w:rsidP="0066627C">
      <w:pPr>
        <w:widowControl w:val="0"/>
        <w:autoSpaceDE w:val="0"/>
        <w:autoSpaceDN w:val="0"/>
        <w:adjustRightInd w:val="0"/>
        <w:rPr>
          <w:i/>
          <w:iCs/>
          <w:sz w:val="28"/>
          <w:szCs w:val="28"/>
        </w:rPr>
      </w:pPr>
    </w:p>
    <w:p w14:paraId="07950AAA" w14:textId="557B08AD" w:rsidR="0066627C" w:rsidRPr="00FC0171" w:rsidRDefault="0066627C" w:rsidP="0066627C">
      <w:pPr>
        <w:widowControl w:val="0"/>
        <w:autoSpaceDE w:val="0"/>
        <w:autoSpaceDN w:val="0"/>
        <w:adjustRightInd w:val="0"/>
        <w:rPr>
          <w:i/>
          <w:iCs/>
          <w:sz w:val="28"/>
          <w:szCs w:val="28"/>
        </w:rPr>
      </w:pPr>
      <w:r w:rsidRPr="00FC0171">
        <w:rPr>
          <w:i/>
          <w:iCs/>
          <w:sz w:val="28"/>
          <w:szCs w:val="28"/>
        </w:rPr>
        <w:t>F Look, I’m just as unhappy as you.</w:t>
      </w:r>
    </w:p>
    <w:p w14:paraId="434D2AF7" w14:textId="77777777" w:rsidR="001A41FE" w:rsidRDefault="001A41FE" w:rsidP="0066627C">
      <w:pPr>
        <w:widowControl w:val="0"/>
        <w:autoSpaceDE w:val="0"/>
        <w:autoSpaceDN w:val="0"/>
        <w:adjustRightInd w:val="0"/>
        <w:rPr>
          <w:i/>
          <w:iCs/>
          <w:sz w:val="28"/>
          <w:szCs w:val="28"/>
        </w:rPr>
      </w:pPr>
    </w:p>
    <w:p w14:paraId="7BC6D7C6" w14:textId="23BDCC23" w:rsidR="0066627C" w:rsidRPr="00FC0171" w:rsidRDefault="0066627C" w:rsidP="0066627C">
      <w:pPr>
        <w:widowControl w:val="0"/>
        <w:autoSpaceDE w:val="0"/>
        <w:autoSpaceDN w:val="0"/>
        <w:adjustRightInd w:val="0"/>
        <w:rPr>
          <w:i/>
          <w:iCs/>
          <w:sz w:val="28"/>
          <w:szCs w:val="28"/>
        </w:rPr>
      </w:pPr>
      <w:r w:rsidRPr="00FC0171">
        <w:rPr>
          <w:i/>
          <w:iCs/>
          <w:sz w:val="28"/>
          <w:szCs w:val="28"/>
        </w:rPr>
        <w:t>S No, you wanted her to die. I know you did. Admit it. You wanted her to die.</w:t>
      </w:r>
    </w:p>
    <w:p w14:paraId="05FCB45D" w14:textId="77777777" w:rsidR="001A41FE" w:rsidRDefault="001A41FE" w:rsidP="0066627C">
      <w:pPr>
        <w:widowControl w:val="0"/>
        <w:autoSpaceDE w:val="0"/>
        <w:autoSpaceDN w:val="0"/>
        <w:adjustRightInd w:val="0"/>
        <w:rPr>
          <w:i/>
          <w:iCs/>
          <w:sz w:val="28"/>
          <w:szCs w:val="28"/>
        </w:rPr>
      </w:pPr>
    </w:p>
    <w:p w14:paraId="1650B3BA" w14:textId="02760DD1" w:rsidR="0066627C" w:rsidRPr="00FC0171" w:rsidRDefault="0066627C" w:rsidP="0066627C">
      <w:pPr>
        <w:widowControl w:val="0"/>
        <w:autoSpaceDE w:val="0"/>
        <w:autoSpaceDN w:val="0"/>
        <w:adjustRightInd w:val="0"/>
        <w:rPr>
          <w:i/>
          <w:iCs/>
          <w:sz w:val="28"/>
          <w:szCs w:val="28"/>
        </w:rPr>
      </w:pPr>
      <w:r w:rsidRPr="00FC0171">
        <w:rPr>
          <w:i/>
          <w:iCs/>
          <w:sz w:val="28"/>
          <w:szCs w:val="28"/>
        </w:rPr>
        <w:t xml:space="preserve">F Okay. You’re </w:t>
      </w:r>
      <w:proofErr w:type="gramStart"/>
      <w:r w:rsidRPr="00FC0171">
        <w:rPr>
          <w:i/>
          <w:iCs/>
          <w:sz w:val="28"/>
          <w:szCs w:val="28"/>
        </w:rPr>
        <w:t>right,  I</w:t>
      </w:r>
      <w:proofErr w:type="gramEnd"/>
      <w:r w:rsidRPr="00FC0171">
        <w:rPr>
          <w:i/>
          <w:iCs/>
          <w:sz w:val="28"/>
          <w:szCs w:val="28"/>
        </w:rPr>
        <w:t xml:space="preserve"> wanted her to die.  At the very end, because she wanted to.  I couldn’t take it anymore, and neither could she. She cried out in pain every night, and the cancer had eaten her brain. She kept asking me to help her end it, but I knew you’d be devastated. And if that’s giving up then sure, I gave up.</w:t>
      </w:r>
    </w:p>
    <w:p w14:paraId="310BB685" w14:textId="77777777" w:rsidR="0066627C" w:rsidRPr="00FC0171" w:rsidRDefault="0066627C" w:rsidP="0066627C">
      <w:pPr>
        <w:widowControl w:val="0"/>
        <w:autoSpaceDE w:val="0"/>
        <w:autoSpaceDN w:val="0"/>
        <w:adjustRightInd w:val="0"/>
        <w:rPr>
          <w:i/>
          <w:iCs/>
          <w:sz w:val="28"/>
          <w:szCs w:val="28"/>
        </w:rPr>
      </w:pPr>
      <w:r w:rsidRPr="00FC0171">
        <w:rPr>
          <w:i/>
          <w:iCs/>
          <w:sz w:val="28"/>
          <w:szCs w:val="28"/>
        </w:rPr>
        <w:t>But that doesn’t mean I wanted her to die.</w:t>
      </w:r>
    </w:p>
    <w:p w14:paraId="2965DEE4" w14:textId="77777777" w:rsidR="0066627C" w:rsidRPr="00180710" w:rsidRDefault="0066627C" w:rsidP="0066627C">
      <w:pPr>
        <w:widowControl w:val="0"/>
        <w:autoSpaceDE w:val="0"/>
        <w:autoSpaceDN w:val="0"/>
        <w:adjustRightInd w:val="0"/>
        <w:rPr>
          <w:sz w:val="28"/>
          <w:szCs w:val="28"/>
        </w:rPr>
      </w:pPr>
      <w:r w:rsidRPr="00180710">
        <w:rPr>
          <w:sz w:val="28"/>
          <w:szCs w:val="28"/>
        </w:rPr>
        <w:t> </w:t>
      </w:r>
    </w:p>
    <w:p w14:paraId="44248ABF" w14:textId="77777777" w:rsidR="0066627C" w:rsidRPr="00180710" w:rsidRDefault="0066627C" w:rsidP="0066627C">
      <w:pPr>
        <w:widowControl w:val="0"/>
        <w:autoSpaceDE w:val="0"/>
        <w:autoSpaceDN w:val="0"/>
        <w:adjustRightInd w:val="0"/>
        <w:rPr>
          <w:sz w:val="28"/>
          <w:szCs w:val="28"/>
        </w:rPr>
      </w:pPr>
      <w:r w:rsidRPr="00180710">
        <w:rPr>
          <w:sz w:val="28"/>
          <w:szCs w:val="28"/>
        </w:rPr>
        <w:t>Christian punches his father hard in the chest and runs off.</w:t>
      </w:r>
    </w:p>
    <w:p w14:paraId="48EBAAE3" w14:textId="77777777" w:rsidR="0066627C" w:rsidRPr="00180710" w:rsidRDefault="0066627C" w:rsidP="0066627C">
      <w:pPr>
        <w:widowControl w:val="0"/>
        <w:autoSpaceDE w:val="0"/>
        <w:autoSpaceDN w:val="0"/>
        <w:adjustRightInd w:val="0"/>
        <w:rPr>
          <w:sz w:val="28"/>
          <w:szCs w:val="28"/>
        </w:rPr>
      </w:pPr>
      <w:r w:rsidRPr="00180710">
        <w:rPr>
          <w:sz w:val="28"/>
          <w:szCs w:val="28"/>
        </w:rPr>
        <w:t> </w:t>
      </w:r>
    </w:p>
    <w:p w14:paraId="140796B7" w14:textId="77777777" w:rsidR="0066627C" w:rsidRDefault="0066627C" w:rsidP="0066627C">
      <w:pPr>
        <w:widowControl w:val="0"/>
        <w:autoSpaceDE w:val="0"/>
        <w:autoSpaceDN w:val="0"/>
        <w:adjustRightInd w:val="0"/>
        <w:rPr>
          <w:rFonts w:ascii="Arial" w:hAnsi="Arial" w:cs="Arial"/>
          <w:sz w:val="36"/>
          <w:szCs w:val="36"/>
        </w:rPr>
      </w:pPr>
      <w:r>
        <w:rPr>
          <w:rFonts w:ascii="Arial" w:hAnsi="Arial" w:cs="Arial"/>
          <w:sz w:val="36"/>
          <w:szCs w:val="36"/>
        </w:rPr>
        <w:lastRenderedPageBreak/>
        <w:t> </w:t>
      </w:r>
    </w:p>
    <w:p w14:paraId="022DB291" w14:textId="77777777" w:rsidR="0066627C" w:rsidRDefault="0066627C" w:rsidP="0066627C"/>
    <w:p w14:paraId="73D3461D" w14:textId="77777777" w:rsidR="0066627C" w:rsidRDefault="0066627C" w:rsidP="007B320E">
      <w:pPr>
        <w:widowControl w:val="0"/>
        <w:autoSpaceDE w:val="0"/>
        <w:autoSpaceDN w:val="0"/>
        <w:adjustRightInd w:val="0"/>
        <w:spacing w:after="240"/>
        <w:rPr>
          <w:b/>
          <w:bCs/>
          <w:sz w:val="28"/>
          <w:szCs w:val="28"/>
        </w:rPr>
      </w:pPr>
    </w:p>
    <w:p w14:paraId="4AF5BB36" w14:textId="629BCDCF"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Social </w:t>
      </w:r>
      <w:proofErr w:type="gramStart"/>
      <w:r w:rsidRPr="00C20DD9">
        <w:rPr>
          <w:b/>
          <w:bCs/>
          <w:sz w:val="28"/>
          <w:szCs w:val="28"/>
        </w:rPr>
        <w:t xml:space="preserve">Support </w:t>
      </w:r>
      <w:r w:rsidR="00F003C4">
        <w:rPr>
          <w:b/>
          <w:bCs/>
          <w:sz w:val="28"/>
          <w:szCs w:val="28"/>
        </w:rPr>
        <w:t>,</w:t>
      </w:r>
      <w:proofErr w:type="gramEnd"/>
      <w:r w:rsidR="001C3FD4">
        <w:rPr>
          <w:b/>
          <w:bCs/>
          <w:sz w:val="28"/>
          <w:szCs w:val="28"/>
        </w:rPr>
        <w:t xml:space="preserve"> </w:t>
      </w:r>
      <w:r w:rsidR="001B7AA2">
        <w:rPr>
          <w:b/>
          <w:bCs/>
          <w:sz w:val="28"/>
          <w:szCs w:val="28"/>
        </w:rPr>
        <w:t>C</w:t>
      </w:r>
      <w:r w:rsidR="001C3FD4">
        <w:rPr>
          <w:b/>
          <w:bCs/>
          <w:sz w:val="28"/>
          <w:szCs w:val="28"/>
        </w:rPr>
        <w:t xml:space="preserve">omfort and </w:t>
      </w:r>
      <w:r w:rsidR="001B7AA2">
        <w:rPr>
          <w:b/>
          <w:bCs/>
          <w:sz w:val="28"/>
          <w:szCs w:val="28"/>
        </w:rPr>
        <w:t>A</w:t>
      </w:r>
      <w:r w:rsidR="001C3FD4">
        <w:rPr>
          <w:b/>
          <w:bCs/>
          <w:sz w:val="28"/>
          <w:szCs w:val="28"/>
        </w:rPr>
        <w:t xml:space="preserve">dvice from </w:t>
      </w:r>
      <w:r w:rsidR="001B7AA2">
        <w:rPr>
          <w:b/>
          <w:bCs/>
          <w:sz w:val="28"/>
          <w:szCs w:val="28"/>
        </w:rPr>
        <w:t>N</w:t>
      </w:r>
      <w:r w:rsidR="001C3FD4">
        <w:rPr>
          <w:b/>
          <w:bCs/>
          <w:sz w:val="28"/>
          <w:szCs w:val="28"/>
        </w:rPr>
        <w:t>on-professionals</w:t>
      </w:r>
    </w:p>
    <w:p w14:paraId="1FEB5AE7" w14:textId="79C05578" w:rsidR="00092FAC" w:rsidRDefault="00F003C4" w:rsidP="00092FAC">
      <w:pPr>
        <w:rPr>
          <w:sz w:val="28"/>
        </w:rPr>
      </w:pPr>
      <w:r>
        <w:rPr>
          <w:sz w:val="28"/>
          <w:szCs w:val="28"/>
        </w:rPr>
        <w:t xml:space="preserve">     </w:t>
      </w:r>
      <w:r w:rsidR="007B320E" w:rsidRPr="00C20DD9">
        <w:rPr>
          <w:sz w:val="28"/>
          <w:szCs w:val="28"/>
        </w:rPr>
        <w:t xml:space="preserve">Social support </w:t>
      </w:r>
      <w:r w:rsidR="001E5F92" w:rsidRPr="00C20DD9">
        <w:rPr>
          <w:sz w:val="28"/>
          <w:szCs w:val="28"/>
        </w:rPr>
        <w:t>may be</w:t>
      </w:r>
      <w:r w:rsidR="007B320E" w:rsidRPr="00C20DD9">
        <w:rPr>
          <w:sz w:val="28"/>
          <w:szCs w:val="28"/>
        </w:rPr>
        <w:t xml:space="preserve"> difficult to </w:t>
      </w:r>
      <w:proofErr w:type="gramStart"/>
      <w:r w:rsidR="007B320E" w:rsidRPr="00C20DD9">
        <w:rPr>
          <w:sz w:val="28"/>
          <w:szCs w:val="28"/>
        </w:rPr>
        <w:t>define,</w:t>
      </w:r>
      <w:r w:rsidR="00092FAC">
        <w:rPr>
          <w:sz w:val="28"/>
          <w:szCs w:val="28"/>
        </w:rPr>
        <w:t xml:space="preserve"> </w:t>
      </w:r>
      <w:r w:rsidR="007B320E" w:rsidRPr="00C20DD9">
        <w:rPr>
          <w:sz w:val="28"/>
          <w:szCs w:val="28"/>
        </w:rPr>
        <w:t>but</w:t>
      </w:r>
      <w:proofErr w:type="gramEnd"/>
      <w:r w:rsidR="007B320E" w:rsidRPr="00C20DD9">
        <w:rPr>
          <w:sz w:val="28"/>
          <w:szCs w:val="28"/>
        </w:rPr>
        <w:t xml:space="preserve"> has</w:t>
      </w:r>
      <w:r w:rsidR="001B7AA2">
        <w:rPr>
          <w:sz w:val="28"/>
          <w:szCs w:val="28"/>
        </w:rPr>
        <w:t xml:space="preserve"> often</w:t>
      </w:r>
      <w:r w:rsidR="007B320E" w:rsidRPr="00C20DD9">
        <w:rPr>
          <w:sz w:val="28"/>
          <w:szCs w:val="28"/>
        </w:rPr>
        <w:t xml:space="preserve"> been identified as something which can decrease the destructive psychological effects of trauma. Social support is expected to increase “resilience”.</w:t>
      </w:r>
      <w:r w:rsidR="00092FAC">
        <w:rPr>
          <w:sz w:val="28"/>
          <w:szCs w:val="28"/>
        </w:rPr>
        <w:t xml:space="preserve"> </w:t>
      </w:r>
      <w:r w:rsidR="0097270C">
        <w:rPr>
          <w:sz w:val="28"/>
          <w:szCs w:val="28"/>
        </w:rPr>
        <w:t>However, the</w:t>
      </w:r>
      <w:r w:rsidR="00092FAC">
        <w:rPr>
          <w:sz w:val="28"/>
          <w:szCs w:val="28"/>
        </w:rPr>
        <w:t xml:space="preserve"> complexity of the concept was illustrated by a survey I once administered</w:t>
      </w:r>
      <w:r w:rsidR="0097270C">
        <w:rPr>
          <w:sz w:val="28"/>
          <w:szCs w:val="28"/>
        </w:rPr>
        <w:t>. I asked</w:t>
      </w:r>
      <w:r w:rsidR="00092FAC">
        <w:rPr>
          <w:sz w:val="28"/>
          <w:szCs w:val="28"/>
        </w:rPr>
        <w:t xml:space="preserve"> respondents: "</w:t>
      </w:r>
      <w:r w:rsidR="00092FAC">
        <w:rPr>
          <w:sz w:val="28"/>
        </w:rPr>
        <w:t xml:space="preserve">Please search your memory and recall if ever, after a traumatic experience, someone said, did or suggested anything that sticks out as especially </w:t>
      </w:r>
      <w:r w:rsidR="00092FAC" w:rsidRPr="00DB6344">
        <w:rPr>
          <w:b/>
          <w:sz w:val="28"/>
          <w:u w:val="single"/>
        </w:rPr>
        <w:t>helpful</w:t>
      </w:r>
      <w:r w:rsidR="00092FAC">
        <w:rPr>
          <w:sz w:val="28"/>
        </w:rPr>
        <w:t xml:space="preserve">.  Please briefly describe the type of experience it was, and what was said or done. " I also asked the same question substituting "harmful" for "helpful". One of the few participants I was able to question said that telling them they knew how they felt was helpful. Another </w:t>
      </w:r>
      <w:r>
        <w:rPr>
          <w:sz w:val="28"/>
        </w:rPr>
        <w:t>put this same</w:t>
      </w:r>
      <w:r w:rsidR="00092FAC">
        <w:rPr>
          <w:sz w:val="28"/>
        </w:rPr>
        <w:t xml:space="preserve"> response </w:t>
      </w:r>
      <w:r>
        <w:rPr>
          <w:sz w:val="28"/>
        </w:rPr>
        <w:t>in the</w:t>
      </w:r>
      <w:r w:rsidR="00092FAC">
        <w:rPr>
          <w:sz w:val="28"/>
        </w:rPr>
        <w:t xml:space="preserve"> harmful</w:t>
      </w:r>
      <w:r>
        <w:rPr>
          <w:sz w:val="28"/>
        </w:rPr>
        <w:t xml:space="preserve"> category</w:t>
      </w:r>
      <w:r w:rsidR="00092FAC">
        <w:rPr>
          <w:sz w:val="28"/>
        </w:rPr>
        <w:t>.</w:t>
      </w:r>
    </w:p>
    <w:p w14:paraId="7F2E7E58" w14:textId="77777777" w:rsidR="0006543D" w:rsidRDefault="0006543D" w:rsidP="004A1580">
      <w:pPr>
        <w:rPr>
          <w:sz w:val="28"/>
          <w:szCs w:val="28"/>
        </w:rPr>
      </w:pPr>
    </w:p>
    <w:p w14:paraId="474B2EF7" w14:textId="6E8BAB10" w:rsidR="004A1580" w:rsidRPr="00C20DD9" w:rsidRDefault="004A1580" w:rsidP="004A1580">
      <w:pPr>
        <w:rPr>
          <w:sz w:val="28"/>
          <w:szCs w:val="28"/>
        </w:rPr>
      </w:pPr>
      <w:r w:rsidRPr="0006543D">
        <w:rPr>
          <w:i/>
          <w:iCs/>
          <w:sz w:val="28"/>
          <w:szCs w:val="28"/>
        </w:rPr>
        <w:t xml:space="preserve">Example </w:t>
      </w:r>
      <w:r w:rsidR="001B7AA2" w:rsidRPr="0006543D">
        <w:rPr>
          <w:i/>
          <w:iCs/>
          <w:sz w:val="28"/>
          <w:szCs w:val="28"/>
        </w:rPr>
        <w:t>IV.6</w:t>
      </w:r>
      <w:r w:rsidRPr="0006543D">
        <w:rPr>
          <w:i/>
          <w:iCs/>
          <w:sz w:val="28"/>
          <w:szCs w:val="28"/>
        </w:rPr>
        <w:t xml:space="preserve">: </w:t>
      </w:r>
      <w:r w:rsidRPr="00C20DD9">
        <w:rPr>
          <w:i/>
          <w:iCs/>
          <w:sz w:val="28"/>
          <w:szCs w:val="28"/>
        </w:rPr>
        <w:t xml:space="preserve"> </w:t>
      </w:r>
      <w:r w:rsidRPr="00C20DD9" w:rsidDel="006714CD">
        <w:rPr>
          <w:i/>
          <w:iCs/>
          <w:sz w:val="28"/>
          <w:szCs w:val="28"/>
        </w:rPr>
        <w:t>Look Both Ways</w:t>
      </w:r>
      <w:r w:rsidRPr="00C20DD9">
        <w:rPr>
          <w:i/>
          <w:iCs/>
          <w:sz w:val="28"/>
          <w:szCs w:val="28"/>
        </w:rPr>
        <w:t xml:space="preserve"> by Jason Reynolds (2019)</w:t>
      </w:r>
    </w:p>
    <w:p w14:paraId="2A558470" w14:textId="77777777" w:rsidR="004A1580" w:rsidRPr="00C20DD9" w:rsidRDefault="004A1580" w:rsidP="004A1580">
      <w:pPr>
        <w:rPr>
          <w:sz w:val="28"/>
          <w:szCs w:val="28"/>
        </w:rPr>
      </w:pPr>
    </w:p>
    <w:p w14:paraId="6441E47E" w14:textId="4FAF0D03" w:rsidR="004A1580" w:rsidRPr="00C20DD9" w:rsidRDefault="00F003C4" w:rsidP="004A1580">
      <w:pPr>
        <w:rPr>
          <w:sz w:val="28"/>
          <w:szCs w:val="28"/>
        </w:rPr>
      </w:pPr>
      <w:r>
        <w:rPr>
          <w:sz w:val="28"/>
          <w:szCs w:val="28"/>
        </w:rPr>
        <w:t xml:space="preserve">     </w:t>
      </w:r>
      <w:r w:rsidR="004A1580" w:rsidRPr="00C20DD9">
        <w:rPr>
          <w:sz w:val="28"/>
          <w:szCs w:val="28"/>
        </w:rPr>
        <w:t xml:space="preserve">Reynolds </w:t>
      </w:r>
      <w:r w:rsidR="00ED37CA" w:rsidRPr="00C20DD9">
        <w:rPr>
          <w:sz w:val="28"/>
          <w:szCs w:val="28"/>
        </w:rPr>
        <w:t>has written</w:t>
      </w:r>
      <w:r w:rsidR="001A4523" w:rsidRPr="00C20DD9">
        <w:rPr>
          <w:sz w:val="28"/>
          <w:szCs w:val="28"/>
        </w:rPr>
        <w:t xml:space="preserve"> that his children's books were</w:t>
      </w:r>
      <w:r w:rsidR="004A1580" w:rsidRPr="00C20DD9">
        <w:rPr>
          <w:sz w:val="28"/>
          <w:szCs w:val="28"/>
        </w:rPr>
        <w:t xml:space="preserve"> inspired by his own childhood experience.  While </w:t>
      </w:r>
      <w:proofErr w:type="gramStart"/>
      <w:r w:rsidR="004A1580" w:rsidRPr="00C20DD9">
        <w:rPr>
          <w:sz w:val="28"/>
          <w:szCs w:val="28"/>
        </w:rPr>
        <w:t xml:space="preserve">designated </w:t>
      </w:r>
      <w:r w:rsidR="0006543D">
        <w:rPr>
          <w:sz w:val="28"/>
          <w:szCs w:val="28"/>
        </w:rPr>
        <w:t xml:space="preserve"> a</w:t>
      </w:r>
      <w:proofErr w:type="gramEnd"/>
      <w:r w:rsidR="0006543D">
        <w:rPr>
          <w:sz w:val="28"/>
          <w:szCs w:val="28"/>
        </w:rPr>
        <w:t xml:space="preserve"> </w:t>
      </w:r>
      <w:r w:rsidR="004A1580" w:rsidRPr="00C20DD9">
        <w:rPr>
          <w:sz w:val="28"/>
          <w:szCs w:val="28"/>
        </w:rPr>
        <w:t xml:space="preserve">“middle school” work, it is structurally </w:t>
      </w:r>
      <w:proofErr w:type="gramStart"/>
      <w:r w:rsidR="004A1580" w:rsidRPr="00C20DD9">
        <w:rPr>
          <w:sz w:val="28"/>
          <w:szCs w:val="28"/>
        </w:rPr>
        <w:t>complex</w:t>
      </w:r>
      <w:proofErr w:type="gramEnd"/>
      <w:r w:rsidR="004A1580" w:rsidRPr="00C20DD9">
        <w:rPr>
          <w:sz w:val="28"/>
          <w:szCs w:val="28"/>
        </w:rPr>
        <w:t xml:space="preserve"> and the prose style (including non-standard punctuation) is poetic. None-the-less, consulted middle school faculty have assured me that it is a very accessible student and teacher favorite. </w:t>
      </w:r>
    </w:p>
    <w:p w14:paraId="4EE7965B" w14:textId="77777777" w:rsidR="004A1580" w:rsidRPr="00C20DD9" w:rsidRDefault="004A1580" w:rsidP="004A1580">
      <w:pPr>
        <w:rPr>
          <w:sz w:val="28"/>
          <w:szCs w:val="28"/>
        </w:rPr>
      </w:pPr>
    </w:p>
    <w:p w14:paraId="64DCBAEE" w14:textId="7B89F262" w:rsidR="004A1580" w:rsidRDefault="00F003C4" w:rsidP="004A1580">
      <w:pPr>
        <w:rPr>
          <w:sz w:val="28"/>
          <w:szCs w:val="28"/>
        </w:rPr>
      </w:pPr>
      <w:r>
        <w:rPr>
          <w:i/>
          <w:iCs/>
          <w:sz w:val="28"/>
          <w:szCs w:val="28"/>
        </w:rPr>
        <w:t xml:space="preserve">     </w:t>
      </w:r>
      <w:r w:rsidR="00D50DA8" w:rsidRPr="0092053C">
        <w:rPr>
          <w:i/>
          <w:iCs/>
          <w:sz w:val="28"/>
          <w:szCs w:val="28"/>
        </w:rPr>
        <w:t>Look Both Ways</w:t>
      </w:r>
      <w:r w:rsidR="00D50DA8" w:rsidRPr="00C20DD9">
        <w:rPr>
          <w:sz w:val="28"/>
          <w:szCs w:val="28"/>
        </w:rPr>
        <w:t xml:space="preserve"> is a collection of linked short stories. The</w:t>
      </w:r>
      <w:r w:rsidR="004A1580" w:rsidRPr="00C20DD9">
        <w:rPr>
          <w:sz w:val="28"/>
          <w:szCs w:val="28"/>
        </w:rPr>
        <w:t xml:space="preserve"> story, “The Broom Dog”</w:t>
      </w:r>
      <w:r w:rsidR="001A4523" w:rsidRPr="00C20DD9">
        <w:rPr>
          <w:sz w:val="28"/>
          <w:szCs w:val="28"/>
        </w:rPr>
        <w:t xml:space="preserve"> </w:t>
      </w:r>
      <w:r w:rsidR="004A1580" w:rsidRPr="00C20DD9">
        <w:rPr>
          <w:sz w:val="28"/>
          <w:szCs w:val="28"/>
        </w:rPr>
        <w:t>portrays the effects on a child of an incident in which his mother was injured while working as a crossing guard at his school</w:t>
      </w:r>
      <w:r w:rsidR="001A4523" w:rsidRPr="00C20DD9">
        <w:rPr>
          <w:sz w:val="28"/>
          <w:szCs w:val="28"/>
        </w:rPr>
        <w:t>.</w:t>
      </w:r>
      <w:r w:rsidR="004A1580" w:rsidRPr="00C20DD9">
        <w:rPr>
          <w:sz w:val="28"/>
          <w:szCs w:val="28"/>
        </w:rPr>
        <w:t xml:space="preserve"> Reynolds shows how informed social support </w:t>
      </w:r>
      <w:r w:rsidR="001A4523" w:rsidRPr="00C20DD9">
        <w:rPr>
          <w:sz w:val="28"/>
          <w:szCs w:val="28"/>
        </w:rPr>
        <w:t>may</w:t>
      </w:r>
      <w:r w:rsidR="00ED37CA" w:rsidRPr="00C20DD9">
        <w:rPr>
          <w:sz w:val="28"/>
          <w:szCs w:val="28"/>
        </w:rPr>
        <w:t xml:space="preserve"> help </w:t>
      </w:r>
      <w:r w:rsidR="004A1580" w:rsidRPr="00C20DD9">
        <w:rPr>
          <w:sz w:val="28"/>
          <w:szCs w:val="28"/>
        </w:rPr>
        <w:t>recover</w:t>
      </w:r>
      <w:r w:rsidR="00ED37CA" w:rsidRPr="00C20DD9">
        <w:rPr>
          <w:sz w:val="28"/>
          <w:szCs w:val="28"/>
        </w:rPr>
        <w:t>y</w:t>
      </w:r>
      <w:r w:rsidR="004A1580" w:rsidRPr="00C20DD9">
        <w:rPr>
          <w:sz w:val="28"/>
          <w:szCs w:val="28"/>
        </w:rPr>
        <w:t xml:space="preserve"> from the persistent overwhelming fear. These include the portrayal of emotional support animals/objects (including an example of how one was phased out by the beneficiary), how it sometimes takes a while to notice when change has occurred, </w:t>
      </w:r>
      <w:proofErr w:type="gramStart"/>
      <w:r w:rsidR="004A1580" w:rsidRPr="00C20DD9">
        <w:rPr>
          <w:sz w:val="28"/>
          <w:szCs w:val="28"/>
        </w:rPr>
        <w:t>and,</w:t>
      </w:r>
      <w:proofErr w:type="gramEnd"/>
      <w:r w:rsidR="004A1580" w:rsidRPr="00C20DD9">
        <w:rPr>
          <w:sz w:val="28"/>
          <w:szCs w:val="28"/>
        </w:rPr>
        <w:t xml:space="preserve"> as should not be forgotten, the use of humor in the supportive relationship. </w:t>
      </w:r>
    </w:p>
    <w:p w14:paraId="765B17ED" w14:textId="77777777" w:rsidR="00F003C4" w:rsidRPr="00C20DD9" w:rsidRDefault="00F003C4" w:rsidP="004A1580">
      <w:pPr>
        <w:rPr>
          <w:sz w:val="28"/>
          <w:szCs w:val="28"/>
        </w:rPr>
      </w:pPr>
    </w:p>
    <w:p w14:paraId="02FC2C7C" w14:textId="77777777" w:rsidR="004A1580" w:rsidRPr="00C20DD9" w:rsidRDefault="004A1580" w:rsidP="004A1580">
      <w:pPr>
        <w:rPr>
          <w:i/>
          <w:iCs/>
          <w:sz w:val="28"/>
          <w:szCs w:val="28"/>
        </w:rPr>
      </w:pPr>
      <w:r w:rsidRPr="00C20DD9">
        <w:rPr>
          <w:i/>
          <w:iCs/>
          <w:sz w:val="28"/>
          <w:szCs w:val="28"/>
        </w:rPr>
        <w:t xml:space="preserve">     </w:t>
      </w:r>
      <w:r w:rsidRPr="00C20DD9">
        <w:rPr>
          <w:i/>
          <w:iCs/>
          <w:sz w:val="28"/>
          <w:szCs w:val="28"/>
        </w:rPr>
        <w:tab/>
        <w:t>The afternoon his mother returned to the corner to guide students across the street, Mr. Munch found Canton in the bathroom after school, sitting on the nasty tile floor in the corner. His head pressed against his knees.</w:t>
      </w:r>
    </w:p>
    <w:p w14:paraId="1F43335E" w14:textId="77777777" w:rsidR="004A1580" w:rsidRPr="00C20DD9" w:rsidRDefault="004A1580" w:rsidP="004A1580">
      <w:pPr>
        <w:rPr>
          <w:i/>
          <w:iCs/>
          <w:sz w:val="28"/>
          <w:szCs w:val="28"/>
        </w:rPr>
      </w:pPr>
      <w:r w:rsidRPr="00C20DD9">
        <w:rPr>
          <w:i/>
          <w:iCs/>
          <w:sz w:val="28"/>
          <w:szCs w:val="28"/>
        </w:rPr>
        <w:lastRenderedPageBreak/>
        <w:t xml:space="preserve"> </w:t>
      </w:r>
    </w:p>
    <w:p w14:paraId="701657F8" w14:textId="77777777" w:rsidR="004A1580" w:rsidRPr="00C20DD9" w:rsidRDefault="004A1580" w:rsidP="004A1580">
      <w:pPr>
        <w:rPr>
          <w:i/>
          <w:iCs/>
          <w:sz w:val="28"/>
          <w:szCs w:val="28"/>
        </w:rPr>
      </w:pPr>
      <w:r w:rsidRPr="00C20DD9">
        <w:rPr>
          <w:i/>
          <w:iCs/>
          <w:sz w:val="28"/>
          <w:szCs w:val="28"/>
        </w:rPr>
        <w:tab/>
        <w:t>“Canton, what are you doing in here?” Mr. Munch asked, realizing he wasn’t actually…using the bathroom. And when Canton lifted is head up, Mr. Munch could see that he’d been crying. He could also see that Canton’s chest was pumping, heaving like it was hard for him to breathe. Like it would break open. Mr. Munch got down on the floor with him. Squatted beside him and talked him through some breathing exercises.</w:t>
      </w:r>
    </w:p>
    <w:p w14:paraId="2439A621" w14:textId="77777777" w:rsidR="004A1580" w:rsidRPr="00C20DD9" w:rsidRDefault="004A1580" w:rsidP="004A1580">
      <w:pPr>
        <w:rPr>
          <w:i/>
          <w:iCs/>
          <w:sz w:val="28"/>
          <w:szCs w:val="28"/>
        </w:rPr>
      </w:pPr>
      <w:r w:rsidRPr="00C20DD9">
        <w:rPr>
          <w:i/>
          <w:iCs/>
          <w:sz w:val="28"/>
          <w:szCs w:val="28"/>
        </w:rPr>
        <w:t xml:space="preserve"> </w:t>
      </w:r>
    </w:p>
    <w:p w14:paraId="52A6FC28" w14:textId="77777777" w:rsidR="004A1580" w:rsidRPr="00C20DD9" w:rsidRDefault="004A1580" w:rsidP="004A1580">
      <w:pPr>
        <w:rPr>
          <w:sz w:val="28"/>
          <w:szCs w:val="28"/>
        </w:rPr>
      </w:pPr>
      <w:r w:rsidRPr="00C20DD9">
        <w:rPr>
          <w:i/>
          <w:iCs/>
          <w:sz w:val="28"/>
          <w:szCs w:val="28"/>
        </w:rPr>
        <w:tab/>
        <w:t xml:space="preserve">“Come </w:t>
      </w:r>
      <w:proofErr w:type="gramStart"/>
      <w:r w:rsidRPr="00C20DD9">
        <w:rPr>
          <w:i/>
          <w:iCs/>
          <w:sz w:val="28"/>
          <w:szCs w:val="28"/>
        </w:rPr>
        <w:t>on ,</w:t>
      </w:r>
      <w:proofErr w:type="gramEnd"/>
      <w:r w:rsidRPr="00C20DD9">
        <w:rPr>
          <w:i/>
          <w:iCs/>
          <w:sz w:val="28"/>
          <w:szCs w:val="28"/>
        </w:rPr>
        <w:t xml:space="preserve"> Canton. Count to ten with me. One, two, three…” And then, </w:t>
      </w:r>
      <w:proofErr w:type="gramStart"/>
      <w:r w:rsidRPr="00C20DD9">
        <w:rPr>
          <w:i/>
          <w:iCs/>
          <w:sz w:val="28"/>
          <w:szCs w:val="28"/>
        </w:rPr>
        <w:t>“ Now</w:t>
      </w:r>
      <w:proofErr w:type="gramEnd"/>
      <w:r w:rsidRPr="00C20DD9">
        <w:rPr>
          <w:i/>
          <w:iCs/>
          <w:sz w:val="28"/>
          <w:szCs w:val="28"/>
        </w:rPr>
        <w:t xml:space="preserve"> let’s go back to one. Ten, nine, eight…” And eventually Canton could breathe. Could talk. Could stand. Mr. Munch walked him outside. When they made it to the corner, where Ms. Post was working, Canton wrapped his arms around his mother and squeezed. Held her so tight that she winced, her shoulder still a sack of broken bones. </w:t>
      </w:r>
      <w:r w:rsidRPr="00C20DD9">
        <w:rPr>
          <w:sz w:val="28"/>
          <w:szCs w:val="28"/>
        </w:rPr>
        <w:t>(p 178)</w:t>
      </w:r>
    </w:p>
    <w:p w14:paraId="6B245EE6" w14:textId="77777777" w:rsidR="004A1580" w:rsidRPr="00C20DD9" w:rsidRDefault="004A1580" w:rsidP="004A1580">
      <w:pPr>
        <w:rPr>
          <w:sz w:val="28"/>
          <w:szCs w:val="28"/>
        </w:rPr>
      </w:pPr>
      <w:r w:rsidRPr="00C20DD9">
        <w:rPr>
          <w:sz w:val="28"/>
          <w:szCs w:val="28"/>
        </w:rPr>
        <w:t xml:space="preserve"> </w:t>
      </w:r>
    </w:p>
    <w:p w14:paraId="6D598B9F" w14:textId="77777777" w:rsidR="004A1580" w:rsidRPr="0006543D" w:rsidRDefault="004A1580" w:rsidP="004A1580">
      <w:pPr>
        <w:rPr>
          <w:sz w:val="28"/>
          <w:szCs w:val="28"/>
        </w:rPr>
      </w:pPr>
      <w:r w:rsidRPr="0006543D">
        <w:rPr>
          <w:sz w:val="28"/>
          <w:szCs w:val="28"/>
        </w:rPr>
        <w:t xml:space="preserve">Canton would not let go of his mother, so Mr. Munch takes over the corner. The next day Mr. Munch tells Canton about the circumstances that led him to get his wife an emotional support dog. </w:t>
      </w:r>
    </w:p>
    <w:p w14:paraId="1F4E4C86" w14:textId="77777777" w:rsidR="004A1580" w:rsidRPr="00C20DD9" w:rsidRDefault="004A1580" w:rsidP="004A1580">
      <w:pPr>
        <w:ind w:firstLine="720"/>
        <w:rPr>
          <w:i/>
          <w:iCs/>
          <w:sz w:val="28"/>
          <w:szCs w:val="28"/>
        </w:rPr>
      </w:pPr>
    </w:p>
    <w:p w14:paraId="19DA6A9A" w14:textId="77777777" w:rsidR="004A1580" w:rsidRPr="00C20DD9" w:rsidRDefault="004A1580" w:rsidP="004A1580">
      <w:pPr>
        <w:ind w:firstLine="720"/>
        <w:rPr>
          <w:i/>
          <w:iCs/>
          <w:sz w:val="28"/>
          <w:szCs w:val="28"/>
        </w:rPr>
      </w:pPr>
      <w:r w:rsidRPr="00C20DD9">
        <w:rPr>
          <w:i/>
          <w:iCs/>
          <w:sz w:val="28"/>
          <w:szCs w:val="28"/>
        </w:rPr>
        <w:t xml:space="preserve">“Mr. Munch, why are you telling me all this?” Canton asked, done running down </w:t>
      </w:r>
      <w:proofErr w:type="gramStart"/>
      <w:r w:rsidRPr="00C20DD9">
        <w:rPr>
          <w:i/>
          <w:iCs/>
          <w:sz w:val="28"/>
          <w:szCs w:val="28"/>
        </w:rPr>
        <w:t>the  better</w:t>
      </w:r>
      <w:proofErr w:type="gramEnd"/>
      <w:r w:rsidRPr="00C20DD9">
        <w:rPr>
          <w:i/>
          <w:iCs/>
          <w:sz w:val="28"/>
          <w:szCs w:val="28"/>
        </w:rPr>
        <w:t xml:space="preserve">-than list in his </w:t>
      </w:r>
      <w:proofErr w:type="gramStart"/>
      <w:r w:rsidRPr="00C20DD9">
        <w:rPr>
          <w:i/>
          <w:iCs/>
          <w:sz w:val="28"/>
          <w:szCs w:val="28"/>
        </w:rPr>
        <w:t>mind .</w:t>
      </w:r>
      <w:proofErr w:type="gramEnd"/>
      <w:r w:rsidRPr="00C20DD9">
        <w:rPr>
          <w:i/>
          <w:iCs/>
          <w:sz w:val="28"/>
          <w:szCs w:val="28"/>
        </w:rPr>
        <w:t xml:space="preserve"> He was thinking maybe Mr. Munch was trying to be his emotional support dog, except not a dog. His emotional support human, and that all this was just a way to keep his mind off his mother and the fear of a school bus swiping her again. </w:t>
      </w:r>
    </w:p>
    <w:p w14:paraId="6B385914" w14:textId="77777777" w:rsidR="004A1580" w:rsidRPr="00C20DD9" w:rsidRDefault="004A1580" w:rsidP="004A1580">
      <w:pPr>
        <w:ind w:firstLine="720"/>
        <w:rPr>
          <w:i/>
          <w:iCs/>
          <w:sz w:val="28"/>
          <w:szCs w:val="28"/>
        </w:rPr>
      </w:pPr>
    </w:p>
    <w:p w14:paraId="6BBE4AE0" w14:textId="77777777" w:rsidR="004A1580" w:rsidRPr="00C20DD9" w:rsidRDefault="004A1580" w:rsidP="004A1580">
      <w:pPr>
        <w:ind w:firstLine="720"/>
        <w:rPr>
          <w:i/>
          <w:iCs/>
          <w:sz w:val="28"/>
          <w:szCs w:val="28"/>
        </w:rPr>
      </w:pPr>
      <w:r w:rsidRPr="00C20DD9">
        <w:rPr>
          <w:i/>
          <w:iCs/>
          <w:sz w:val="28"/>
          <w:szCs w:val="28"/>
        </w:rPr>
        <w:t>“Why am I telling you this?” He repeated Canton’s question. Then he opened a locker that stood in the corner of the closet/office. “Because I made you one.”</w:t>
      </w:r>
    </w:p>
    <w:p w14:paraId="7E4B61E4" w14:textId="77777777" w:rsidR="004A1580" w:rsidRPr="00C20DD9" w:rsidRDefault="004A1580" w:rsidP="004A1580">
      <w:pPr>
        <w:ind w:firstLine="720"/>
        <w:rPr>
          <w:i/>
          <w:iCs/>
          <w:sz w:val="28"/>
          <w:szCs w:val="28"/>
        </w:rPr>
      </w:pPr>
    </w:p>
    <w:p w14:paraId="2CF76509" w14:textId="77777777" w:rsidR="004A1580" w:rsidRPr="00C20DD9" w:rsidRDefault="004A1580" w:rsidP="004A1580">
      <w:pPr>
        <w:ind w:firstLine="720"/>
        <w:rPr>
          <w:i/>
          <w:iCs/>
          <w:sz w:val="28"/>
          <w:szCs w:val="28"/>
        </w:rPr>
      </w:pPr>
      <w:r w:rsidRPr="00C20DD9">
        <w:rPr>
          <w:i/>
          <w:iCs/>
          <w:sz w:val="28"/>
          <w:szCs w:val="28"/>
        </w:rPr>
        <w:t>“You…you made me a dog?”</w:t>
      </w:r>
    </w:p>
    <w:p w14:paraId="29EBD1D4" w14:textId="77777777" w:rsidR="004A1580" w:rsidRPr="00C20DD9" w:rsidRDefault="004A1580" w:rsidP="004A1580">
      <w:pPr>
        <w:ind w:firstLine="720"/>
        <w:rPr>
          <w:i/>
          <w:iCs/>
          <w:sz w:val="28"/>
          <w:szCs w:val="28"/>
        </w:rPr>
      </w:pPr>
    </w:p>
    <w:p w14:paraId="56DD7766" w14:textId="77777777" w:rsidR="004A1580" w:rsidRPr="00C20DD9" w:rsidRDefault="004A1580" w:rsidP="004A1580">
      <w:pPr>
        <w:ind w:firstLine="720"/>
        <w:rPr>
          <w:i/>
          <w:iCs/>
          <w:sz w:val="28"/>
          <w:szCs w:val="28"/>
        </w:rPr>
      </w:pPr>
      <w:r w:rsidRPr="00C20DD9">
        <w:rPr>
          <w:i/>
          <w:iCs/>
          <w:sz w:val="28"/>
          <w:szCs w:val="28"/>
        </w:rPr>
        <w:t xml:space="preserve">“Well…I mean… real emotional support dogs aren’t allowed in school, unfortunately. Plus, I couldn’t just buy you a dog. Your mom might not be okay with that. But I thought maybe this could help.” Mr. Munch reached into the locker and pulled out the head of a broom – the sweeping part- which he detached from the broomstick. The straw as curled and mangled as if Mr. Munch had been cleaning the sidewalk for, like, twenty years with it.  He had drawn a big black circle on one </w:t>
      </w:r>
      <w:proofErr w:type="gramStart"/>
      <w:r w:rsidRPr="00C20DD9">
        <w:rPr>
          <w:i/>
          <w:iCs/>
          <w:sz w:val="28"/>
          <w:szCs w:val="28"/>
        </w:rPr>
        <w:t>side like</w:t>
      </w:r>
      <w:proofErr w:type="gramEnd"/>
      <w:r w:rsidRPr="00C20DD9">
        <w:rPr>
          <w:i/>
          <w:iCs/>
          <w:sz w:val="28"/>
          <w:szCs w:val="28"/>
        </w:rPr>
        <w:t xml:space="preserve"> eyes. And an oval with a tic-tac-toe board in the middle of it, which Canton assumed was </w:t>
      </w:r>
      <w:r w:rsidRPr="00C20DD9">
        <w:rPr>
          <w:i/>
          <w:iCs/>
          <w:sz w:val="28"/>
          <w:szCs w:val="28"/>
        </w:rPr>
        <w:lastRenderedPageBreak/>
        <w:t>supposed to be the mouth. At the top, two small pieces of dust cloth, cut into ears and glued in place.</w:t>
      </w:r>
    </w:p>
    <w:p w14:paraId="093A658A" w14:textId="77777777" w:rsidR="004A1580" w:rsidRPr="00C20DD9" w:rsidRDefault="004A1580" w:rsidP="004A1580">
      <w:pPr>
        <w:ind w:firstLine="720"/>
        <w:rPr>
          <w:i/>
          <w:iCs/>
          <w:sz w:val="28"/>
          <w:szCs w:val="28"/>
        </w:rPr>
      </w:pPr>
    </w:p>
    <w:p w14:paraId="20561EAD" w14:textId="77777777" w:rsidR="004A1580" w:rsidRPr="00C20DD9" w:rsidRDefault="004A1580" w:rsidP="004A1580">
      <w:pPr>
        <w:ind w:firstLine="720"/>
        <w:rPr>
          <w:i/>
          <w:iCs/>
          <w:sz w:val="28"/>
          <w:szCs w:val="28"/>
        </w:rPr>
      </w:pPr>
      <w:r w:rsidRPr="00C20DD9">
        <w:rPr>
          <w:i/>
          <w:iCs/>
          <w:sz w:val="28"/>
          <w:szCs w:val="28"/>
        </w:rPr>
        <w:t>“It’s… a… broom.”</w:t>
      </w:r>
    </w:p>
    <w:p w14:paraId="22E38786" w14:textId="77777777" w:rsidR="004A1580" w:rsidRPr="00C20DD9" w:rsidRDefault="004A1580" w:rsidP="004A1580">
      <w:pPr>
        <w:ind w:firstLine="720"/>
        <w:rPr>
          <w:i/>
          <w:iCs/>
          <w:sz w:val="28"/>
          <w:szCs w:val="28"/>
        </w:rPr>
      </w:pPr>
    </w:p>
    <w:p w14:paraId="0DD2EDC2" w14:textId="77777777" w:rsidR="004A1580" w:rsidRPr="00C20DD9" w:rsidRDefault="004A1580" w:rsidP="004A1580">
      <w:pPr>
        <w:ind w:firstLine="720"/>
        <w:rPr>
          <w:i/>
          <w:iCs/>
          <w:sz w:val="28"/>
          <w:szCs w:val="28"/>
        </w:rPr>
      </w:pPr>
      <w:proofErr w:type="gramStart"/>
      <w:r w:rsidRPr="00C20DD9">
        <w:rPr>
          <w:i/>
          <w:iCs/>
          <w:sz w:val="28"/>
          <w:szCs w:val="28"/>
        </w:rPr>
        <w:t>“ But</w:t>
      </w:r>
      <w:proofErr w:type="gramEnd"/>
      <w:r w:rsidRPr="00C20DD9">
        <w:rPr>
          <w:i/>
          <w:iCs/>
          <w:sz w:val="28"/>
          <w:szCs w:val="28"/>
        </w:rPr>
        <w:t xml:space="preserve"> I cleaned it. Promise. And yeah, it’s a broom until you do </w:t>
      </w:r>
      <w:proofErr w:type="gramStart"/>
      <w:r w:rsidRPr="00C20DD9">
        <w:rPr>
          <w:i/>
          <w:iCs/>
          <w:sz w:val="28"/>
          <w:szCs w:val="28"/>
        </w:rPr>
        <w:t>this.“</w:t>
      </w:r>
      <w:proofErr w:type="gramEnd"/>
      <w:r w:rsidRPr="00C20DD9">
        <w:rPr>
          <w:i/>
          <w:iCs/>
          <w:sz w:val="28"/>
          <w:szCs w:val="28"/>
        </w:rPr>
        <w:t xml:space="preserve"> He petted the wiry twine as if it were fur. As if he were scratching behind the ear of a Yorkie in desperate need of grooming. The straw popped back up when he was done, just like a </w:t>
      </w:r>
      <w:proofErr w:type="gramStart"/>
      <w:r w:rsidRPr="00C20DD9">
        <w:rPr>
          <w:i/>
          <w:iCs/>
          <w:sz w:val="28"/>
          <w:szCs w:val="28"/>
        </w:rPr>
        <w:t>dog’s</w:t>
      </w:r>
      <w:proofErr w:type="gramEnd"/>
      <w:r w:rsidRPr="00C20DD9">
        <w:rPr>
          <w:i/>
          <w:iCs/>
          <w:sz w:val="28"/>
          <w:szCs w:val="28"/>
        </w:rPr>
        <w:t xml:space="preserve"> would.</w:t>
      </w:r>
    </w:p>
    <w:p w14:paraId="6FF7E94A" w14:textId="77777777" w:rsidR="004A1580" w:rsidRPr="00C20DD9" w:rsidRDefault="004A1580" w:rsidP="004A1580">
      <w:pPr>
        <w:ind w:firstLine="720"/>
        <w:rPr>
          <w:i/>
          <w:iCs/>
          <w:sz w:val="28"/>
          <w:szCs w:val="28"/>
        </w:rPr>
      </w:pPr>
    </w:p>
    <w:p w14:paraId="14BDB678" w14:textId="77777777" w:rsidR="004A1580" w:rsidRPr="00C20DD9" w:rsidRDefault="004A1580" w:rsidP="004A1580">
      <w:pPr>
        <w:ind w:firstLine="720"/>
        <w:rPr>
          <w:i/>
          <w:iCs/>
          <w:sz w:val="28"/>
          <w:szCs w:val="28"/>
        </w:rPr>
      </w:pPr>
      <w:r w:rsidRPr="00C20DD9">
        <w:rPr>
          <w:i/>
          <w:iCs/>
          <w:sz w:val="28"/>
          <w:szCs w:val="28"/>
        </w:rPr>
        <w:t>“Why is the mouth like that? Is the… broom…dog angry?”</w:t>
      </w:r>
    </w:p>
    <w:p w14:paraId="4D0DD35D" w14:textId="77777777" w:rsidR="004A1580" w:rsidRPr="00C20DD9" w:rsidRDefault="004A1580" w:rsidP="004A1580">
      <w:pPr>
        <w:ind w:firstLine="720"/>
        <w:rPr>
          <w:i/>
          <w:iCs/>
          <w:sz w:val="28"/>
          <w:szCs w:val="28"/>
        </w:rPr>
      </w:pPr>
    </w:p>
    <w:p w14:paraId="26727259" w14:textId="77777777" w:rsidR="004A1580" w:rsidRPr="00C20DD9" w:rsidRDefault="004A1580" w:rsidP="004A1580">
      <w:pPr>
        <w:ind w:firstLine="720"/>
        <w:rPr>
          <w:i/>
          <w:iCs/>
          <w:sz w:val="28"/>
          <w:szCs w:val="28"/>
        </w:rPr>
      </w:pPr>
      <w:r w:rsidRPr="00C20DD9">
        <w:rPr>
          <w:i/>
          <w:iCs/>
          <w:sz w:val="28"/>
          <w:szCs w:val="28"/>
        </w:rPr>
        <w:t xml:space="preserve"> “No.” Mr. Munch turned the broom head toward him, shrugged. “He’s smiling.”</w:t>
      </w:r>
    </w:p>
    <w:p w14:paraId="0F9998D3" w14:textId="77777777" w:rsidR="004A1580" w:rsidRPr="00C20DD9" w:rsidRDefault="004A1580" w:rsidP="004A1580">
      <w:pPr>
        <w:ind w:firstLine="720"/>
        <w:rPr>
          <w:i/>
          <w:iCs/>
          <w:sz w:val="28"/>
          <w:szCs w:val="28"/>
        </w:rPr>
      </w:pPr>
    </w:p>
    <w:p w14:paraId="12889DFD" w14:textId="77777777" w:rsidR="004A1580" w:rsidRPr="00C20DD9" w:rsidRDefault="004A1580" w:rsidP="004A1580">
      <w:pPr>
        <w:rPr>
          <w:i/>
          <w:iCs/>
          <w:sz w:val="28"/>
          <w:szCs w:val="28"/>
        </w:rPr>
      </w:pPr>
      <w:r w:rsidRPr="00C20DD9">
        <w:rPr>
          <w:i/>
          <w:iCs/>
          <w:sz w:val="28"/>
          <w:szCs w:val="28"/>
        </w:rPr>
        <w:tab/>
        <w:t xml:space="preserve">“Oh.” Canton squished up his befuddled face, decided to take Mr. Munch’s word about the smile, but was still unsure about everything else. “So, </w:t>
      </w:r>
      <w:proofErr w:type="gramStart"/>
      <w:r w:rsidRPr="00C20DD9">
        <w:rPr>
          <w:i/>
          <w:iCs/>
          <w:sz w:val="28"/>
          <w:szCs w:val="28"/>
        </w:rPr>
        <w:t>You</w:t>
      </w:r>
      <w:proofErr w:type="gramEnd"/>
      <w:r w:rsidRPr="00C20DD9">
        <w:rPr>
          <w:i/>
          <w:iCs/>
          <w:sz w:val="28"/>
          <w:szCs w:val="28"/>
        </w:rPr>
        <w:t xml:space="preserve"> really think this </w:t>
      </w:r>
      <w:proofErr w:type="spellStart"/>
      <w:r w:rsidRPr="00C20DD9">
        <w:rPr>
          <w:i/>
          <w:iCs/>
          <w:sz w:val="28"/>
          <w:szCs w:val="28"/>
        </w:rPr>
        <w:t>gonna</w:t>
      </w:r>
      <w:proofErr w:type="spellEnd"/>
      <w:r w:rsidRPr="00C20DD9">
        <w:rPr>
          <w:i/>
          <w:iCs/>
          <w:sz w:val="28"/>
          <w:szCs w:val="28"/>
        </w:rPr>
        <w:t xml:space="preserve"> help me?”</w:t>
      </w:r>
    </w:p>
    <w:p w14:paraId="1E21A364" w14:textId="77777777" w:rsidR="004A1580" w:rsidRPr="00C20DD9" w:rsidRDefault="004A1580" w:rsidP="004A1580">
      <w:pPr>
        <w:rPr>
          <w:i/>
          <w:iCs/>
          <w:sz w:val="28"/>
          <w:szCs w:val="28"/>
        </w:rPr>
      </w:pPr>
      <w:r w:rsidRPr="00C20DD9">
        <w:rPr>
          <w:i/>
          <w:iCs/>
          <w:sz w:val="28"/>
          <w:szCs w:val="28"/>
        </w:rPr>
        <w:tab/>
      </w:r>
    </w:p>
    <w:p w14:paraId="0B85FAD0" w14:textId="77777777" w:rsidR="004A1580" w:rsidRPr="00C20DD9" w:rsidRDefault="004A1580" w:rsidP="004A1580">
      <w:pPr>
        <w:ind w:firstLine="720"/>
        <w:rPr>
          <w:i/>
          <w:iCs/>
          <w:sz w:val="28"/>
          <w:szCs w:val="28"/>
        </w:rPr>
      </w:pPr>
      <w:r w:rsidRPr="00C20DD9">
        <w:rPr>
          <w:i/>
          <w:iCs/>
          <w:sz w:val="28"/>
          <w:szCs w:val="28"/>
        </w:rPr>
        <w:t xml:space="preserve">“Can’t hurt to try?” A slick smirk crept onto Mr. Munch’s face. “I mean the worst that could happen is you decide to clean up the street. </w:t>
      </w:r>
      <w:proofErr w:type="gramStart"/>
      <w:r w:rsidRPr="00C20DD9">
        <w:rPr>
          <w:i/>
          <w:iCs/>
          <w:sz w:val="28"/>
          <w:szCs w:val="28"/>
        </w:rPr>
        <w:t>So</w:t>
      </w:r>
      <w:proofErr w:type="gramEnd"/>
      <w:r w:rsidRPr="00C20DD9">
        <w:rPr>
          <w:i/>
          <w:iCs/>
          <w:sz w:val="28"/>
          <w:szCs w:val="28"/>
        </w:rPr>
        <w:t xml:space="preserve"> either way…everybody wins.”</w:t>
      </w:r>
    </w:p>
    <w:p w14:paraId="2DF3BBFB" w14:textId="77777777" w:rsidR="004A1580" w:rsidRPr="00C20DD9" w:rsidRDefault="004A1580" w:rsidP="004A1580">
      <w:pPr>
        <w:ind w:firstLine="720"/>
        <w:rPr>
          <w:i/>
          <w:iCs/>
          <w:sz w:val="28"/>
          <w:szCs w:val="28"/>
        </w:rPr>
      </w:pPr>
    </w:p>
    <w:p w14:paraId="7A7F4B6B" w14:textId="77777777" w:rsidR="004A1580" w:rsidRPr="00C20DD9" w:rsidRDefault="004A1580" w:rsidP="004A1580">
      <w:pPr>
        <w:rPr>
          <w:i/>
          <w:iCs/>
          <w:sz w:val="28"/>
          <w:szCs w:val="28"/>
        </w:rPr>
      </w:pPr>
      <w:r w:rsidRPr="00C20DD9">
        <w:rPr>
          <w:i/>
          <w:iCs/>
          <w:sz w:val="28"/>
          <w:szCs w:val="28"/>
        </w:rPr>
        <w:tab/>
        <w:t>The next day, after school, Canton with the broom dog tucked under his arm, slowly walked up to the corner to watch his mother – to guard the crossing guard. He leaned against the stop sign at the corner. And whenever Ms. Post had to step into the street, blow her whistle, raise her hand to stop traffic, whenever Canton’s chest would become an inflated balloon, he would run his fingers through the broom dog’s hair.</w:t>
      </w:r>
    </w:p>
    <w:p w14:paraId="007D53C4" w14:textId="77777777" w:rsidR="004A1580" w:rsidRPr="00C20DD9" w:rsidRDefault="004A1580" w:rsidP="004A1580">
      <w:pPr>
        <w:rPr>
          <w:i/>
          <w:iCs/>
          <w:sz w:val="28"/>
          <w:szCs w:val="28"/>
        </w:rPr>
      </w:pPr>
    </w:p>
    <w:p w14:paraId="63033E79" w14:textId="77777777" w:rsidR="004A1580" w:rsidRPr="00C20DD9" w:rsidRDefault="004A1580" w:rsidP="004A1580">
      <w:pPr>
        <w:rPr>
          <w:i/>
          <w:iCs/>
          <w:sz w:val="28"/>
          <w:szCs w:val="28"/>
        </w:rPr>
      </w:pPr>
      <w:r w:rsidRPr="00C20DD9">
        <w:rPr>
          <w:i/>
          <w:iCs/>
          <w:sz w:val="28"/>
          <w:szCs w:val="28"/>
        </w:rPr>
        <w:tab/>
        <w:t>Eventually he named it Dusty.</w:t>
      </w:r>
    </w:p>
    <w:p w14:paraId="0E80919C" w14:textId="77777777" w:rsidR="004A1580" w:rsidRPr="00C20DD9" w:rsidRDefault="004A1580" w:rsidP="004A1580">
      <w:pPr>
        <w:rPr>
          <w:i/>
          <w:iCs/>
          <w:sz w:val="28"/>
          <w:szCs w:val="28"/>
        </w:rPr>
      </w:pPr>
    </w:p>
    <w:p w14:paraId="755ED0F4" w14:textId="77777777" w:rsidR="004A1580" w:rsidRPr="00C20DD9" w:rsidRDefault="004A1580" w:rsidP="004A1580">
      <w:pPr>
        <w:rPr>
          <w:sz w:val="28"/>
          <w:szCs w:val="28"/>
        </w:rPr>
      </w:pPr>
      <w:r w:rsidRPr="00C20DD9">
        <w:rPr>
          <w:i/>
          <w:iCs/>
          <w:sz w:val="28"/>
          <w:szCs w:val="28"/>
        </w:rPr>
        <w:tab/>
        <w:t>It’s strange the things that work.</w:t>
      </w:r>
      <w:r w:rsidRPr="00C20DD9">
        <w:rPr>
          <w:sz w:val="28"/>
          <w:szCs w:val="28"/>
        </w:rPr>
        <w:t xml:space="preserve"> (pp 181 – 183)</w:t>
      </w:r>
    </w:p>
    <w:p w14:paraId="51832530" w14:textId="77777777" w:rsidR="004A1580" w:rsidRPr="00C20DD9" w:rsidRDefault="004A1580" w:rsidP="004A1580">
      <w:pPr>
        <w:rPr>
          <w:sz w:val="28"/>
          <w:szCs w:val="28"/>
        </w:rPr>
      </w:pPr>
    </w:p>
    <w:p w14:paraId="2F3688B7" w14:textId="65535C4B" w:rsidR="004A1580" w:rsidRPr="00C20DD9" w:rsidRDefault="004A1580" w:rsidP="004A1580">
      <w:pPr>
        <w:rPr>
          <w:sz w:val="28"/>
          <w:szCs w:val="28"/>
        </w:rPr>
      </w:pPr>
      <w:r w:rsidRPr="00C20DD9">
        <w:rPr>
          <w:sz w:val="28"/>
          <w:szCs w:val="28"/>
        </w:rPr>
        <w:t xml:space="preserve"> </w:t>
      </w:r>
      <w:r w:rsidR="00F003C4">
        <w:rPr>
          <w:sz w:val="28"/>
          <w:szCs w:val="28"/>
        </w:rPr>
        <w:t xml:space="preserve">A year later, </w:t>
      </w:r>
      <w:r w:rsidRPr="00C20DD9">
        <w:rPr>
          <w:sz w:val="28"/>
          <w:szCs w:val="28"/>
        </w:rPr>
        <w:t xml:space="preserve">Reynolds has Canton ready to walk home with his mother.  After some passages describing his school </w:t>
      </w:r>
      <w:proofErr w:type="gramStart"/>
      <w:r w:rsidRPr="00C20DD9">
        <w:rPr>
          <w:sz w:val="28"/>
          <w:szCs w:val="28"/>
        </w:rPr>
        <w:t>days</w:t>
      </w:r>
      <w:proofErr w:type="gramEnd"/>
      <w:r w:rsidRPr="00C20DD9">
        <w:rPr>
          <w:sz w:val="28"/>
          <w:szCs w:val="28"/>
        </w:rPr>
        <w:t xml:space="preserve"> </w:t>
      </w:r>
      <w:proofErr w:type="gramStart"/>
      <w:r w:rsidRPr="00C20DD9">
        <w:rPr>
          <w:sz w:val="28"/>
          <w:szCs w:val="28"/>
        </w:rPr>
        <w:t>he</w:t>
      </w:r>
      <w:proofErr w:type="gramEnd"/>
      <w:r w:rsidR="00502057">
        <w:rPr>
          <w:sz w:val="28"/>
          <w:szCs w:val="28"/>
        </w:rPr>
        <w:t xml:space="preserve"> Reynolds</w:t>
      </w:r>
      <w:r w:rsidRPr="00C20DD9">
        <w:rPr>
          <w:sz w:val="28"/>
          <w:szCs w:val="28"/>
        </w:rPr>
        <w:t xml:space="preserve"> writes:</w:t>
      </w:r>
    </w:p>
    <w:p w14:paraId="5A27ABFF" w14:textId="77777777" w:rsidR="004A1580" w:rsidRPr="00C20DD9" w:rsidRDefault="004A1580" w:rsidP="004A1580">
      <w:pPr>
        <w:rPr>
          <w:sz w:val="28"/>
          <w:szCs w:val="28"/>
        </w:rPr>
      </w:pPr>
    </w:p>
    <w:p w14:paraId="3EFE3578" w14:textId="77777777" w:rsidR="004A1580" w:rsidRPr="00C20DD9" w:rsidRDefault="004A1580" w:rsidP="004A1580">
      <w:pPr>
        <w:ind w:firstLine="720"/>
        <w:rPr>
          <w:i/>
          <w:iCs/>
          <w:sz w:val="28"/>
          <w:szCs w:val="28"/>
        </w:rPr>
      </w:pPr>
      <w:r w:rsidRPr="00C20DD9">
        <w:rPr>
          <w:i/>
          <w:iCs/>
          <w:sz w:val="28"/>
          <w:szCs w:val="28"/>
        </w:rPr>
        <w:t xml:space="preserve">… The broom dog had just become a thing he had, a thing he knew was there if he needed it, but it had been a long time, he just now realized, since he’d </w:t>
      </w:r>
      <w:proofErr w:type="gramStart"/>
      <w:r w:rsidRPr="00C20DD9">
        <w:rPr>
          <w:i/>
          <w:iCs/>
          <w:sz w:val="28"/>
          <w:szCs w:val="28"/>
        </w:rPr>
        <w:t>actually needed</w:t>
      </w:r>
      <w:proofErr w:type="gramEnd"/>
      <w:r w:rsidRPr="00C20DD9">
        <w:rPr>
          <w:i/>
          <w:iCs/>
          <w:sz w:val="28"/>
          <w:szCs w:val="28"/>
        </w:rPr>
        <w:t xml:space="preserve"> it.</w:t>
      </w:r>
    </w:p>
    <w:p w14:paraId="395622A6" w14:textId="77777777" w:rsidR="004A1580" w:rsidRPr="00C20DD9" w:rsidRDefault="004A1580" w:rsidP="004A1580">
      <w:pPr>
        <w:ind w:firstLine="720"/>
        <w:rPr>
          <w:i/>
          <w:iCs/>
          <w:sz w:val="28"/>
          <w:szCs w:val="28"/>
        </w:rPr>
      </w:pPr>
    </w:p>
    <w:p w14:paraId="387BFCEB" w14:textId="77777777" w:rsidR="004A1580" w:rsidRPr="00C20DD9" w:rsidRDefault="004A1580" w:rsidP="004A1580">
      <w:pPr>
        <w:rPr>
          <w:i/>
          <w:iCs/>
          <w:sz w:val="28"/>
          <w:szCs w:val="28"/>
        </w:rPr>
      </w:pPr>
      <w:r w:rsidRPr="00C20DD9">
        <w:rPr>
          <w:i/>
          <w:iCs/>
          <w:sz w:val="28"/>
          <w:szCs w:val="28"/>
        </w:rPr>
        <w:tab/>
        <w:t>“It’s all faded now anyway,” Canton said, grabbing his backpack. They stood on the corner, looked both ways before crossing.</w:t>
      </w:r>
    </w:p>
    <w:p w14:paraId="07A28935" w14:textId="77777777" w:rsidR="004A1580" w:rsidRPr="00C20DD9" w:rsidRDefault="004A1580" w:rsidP="004A1580">
      <w:pPr>
        <w:rPr>
          <w:i/>
          <w:iCs/>
          <w:sz w:val="28"/>
          <w:szCs w:val="28"/>
        </w:rPr>
      </w:pPr>
    </w:p>
    <w:p w14:paraId="017674D3" w14:textId="77777777" w:rsidR="004A1580" w:rsidRPr="00C20DD9" w:rsidRDefault="004A1580" w:rsidP="004A1580">
      <w:pPr>
        <w:ind w:firstLine="720"/>
        <w:rPr>
          <w:i/>
          <w:iCs/>
          <w:sz w:val="28"/>
          <w:szCs w:val="28"/>
        </w:rPr>
      </w:pPr>
      <w:r w:rsidRPr="00C20DD9">
        <w:rPr>
          <w:i/>
          <w:iCs/>
          <w:sz w:val="28"/>
          <w:szCs w:val="28"/>
        </w:rPr>
        <w:t xml:space="preserve">“Still want it?” his mother asked. Canton shrugged, tossed it up in the air. Caught it. Tossed it again. Caught it. Again, and loose straw separated from the bunch. Again. And more loose </w:t>
      </w:r>
      <w:proofErr w:type="gramStart"/>
      <w:r w:rsidRPr="00C20DD9">
        <w:rPr>
          <w:i/>
          <w:iCs/>
          <w:sz w:val="28"/>
          <w:szCs w:val="28"/>
        </w:rPr>
        <w:t>straw,  falling</w:t>
      </w:r>
      <w:proofErr w:type="gramEnd"/>
      <w:r w:rsidRPr="00C20DD9">
        <w:rPr>
          <w:i/>
          <w:iCs/>
          <w:sz w:val="28"/>
          <w:szCs w:val="28"/>
        </w:rPr>
        <w:t xml:space="preserve"> down on them. And more. Ms. Post laughed…  (187 -188)</w:t>
      </w:r>
    </w:p>
    <w:p w14:paraId="1E769882" w14:textId="77777777" w:rsidR="00C93675" w:rsidRPr="00C20DD9" w:rsidRDefault="00C93675" w:rsidP="004A1580">
      <w:pPr>
        <w:ind w:firstLine="720"/>
        <w:rPr>
          <w:i/>
          <w:iCs/>
          <w:sz w:val="28"/>
          <w:szCs w:val="28"/>
        </w:rPr>
      </w:pPr>
    </w:p>
    <w:p w14:paraId="02752B68" w14:textId="67B4A816" w:rsidR="00C93675" w:rsidRPr="00C20DD9" w:rsidRDefault="0006543D" w:rsidP="00C93675">
      <w:pPr>
        <w:rPr>
          <w:sz w:val="28"/>
          <w:szCs w:val="28"/>
        </w:rPr>
      </w:pPr>
      <w:r>
        <w:rPr>
          <w:sz w:val="28"/>
          <w:szCs w:val="28"/>
        </w:rPr>
        <w:t xml:space="preserve">    </w:t>
      </w:r>
      <w:r w:rsidR="001E5F92" w:rsidRPr="00C20DD9">
        <w:rPr>
          <w:sz w:val="28"/>
          <w:szCs w:val="28"/>
        </w:rPr>
        <w:t>M</w:t>
      </w:r>
      <w:r w:rsidR="00C93675" w:rsidRPr="00C20DD9">
        <w:rPr>
          <w:sz w:val="28"/>
          <w:szCs w:val="28"/>
        </w:rPr>
        <w:t xml:space="preserve">any of the other stories reflect a range of effects of adverse childhood events, one story not featured here </w:t>
      </w:r>
      <w:r w:rsidR="001E5F92" w:rsidRPr="00C20DD9">
        <w:rPr>
          <w:sz w:val="28"/>
          <w:szCs w:val="28"/>
        </w:rPr>
        <w:t>should be mentioned.</w:t>
      </w:r>
      <w:r w:rsidR="00C93675" w:rsidRPr="00C20DD9">
        <w:rPr>
          <w:sz w:val="28"/>
          <w:szCs w:val="28"/>
        </w:rPr>
        <w:t xml:space="preserve"> “The Low Cuts Strike Again”</w:t>
      </w:r>
      <w:r w:rsidR="00C93675" w:rsidRPr="00C20DD9">
        <w:rPr>
          <w:i/>
          <w:iCs/>
          <w:sz w:val="28"/>
          <w:szCs w:val="28"/>
        </w:rPr>
        <w:t xml:space="preserve">, </w:t>
      </w:r>
      <w:r w:rsidR="00C93675" w:rsidRPr="00C20DD9">
        <w:rPr>
          <w:sz w:val="28"/>
          <w:szCs w:val="28"/>
        </w:rPr>
        <w:t xml:space="preserve">shows an unexpected outcome after some middle schoolers are thrown together in a support group for the children of cancer patients. </w:t>
      </w:r>
    </w:p>
    <w:p w14:paraId="21603244" w14:textId="77777777" w:rsidR="00C93675" w:rsidRPr="00C20DD9" w:rsidRDefault="00C93675" w:rsidP="004A1580">
      <w:pPr>
        <w:ind w:firstLine="720"/>
        <w:rPr>
          <w:i/>
          <w:iCs/>
          <w:sz w:val="28"/>
          <w:szCs w:val="28"/>
        </w:rPr>
      </w:pPr>
    </w:p>
    <w:p w14:paraId="386C6977" w14:textId="77777777" w:rsidR="004A1580" w:rsidRPr="00C20DD9" w:rsidRDefault="004A1580" w:rsidP="004A1580">
      <w:pPr>
        <w:rPr>
          <w:sz w:val="28"/>
          <w:szCs w:val="28"/>
        </w:rPr>
      </w:pPr>
    </w:p>
    <w:p w14:paraId="7312AF60" w14:textId="09DADC04" w:rsidR="00D276BB" w:rsidRPr="00C20DD9" w:rsidRDefault="00613300" w:rsidP="00BF311B">
      <w:pPr>
        <w:rPr>
          <w:sz w:val="28"/>
          <w:szCs w:val="28"/>
        </w:rPr>
      </w:pPr>
      <w:r w:rsidRPr="00C20DD9">
        <w:rPr>
          <w:i/>
          <w:iCs/>
          <w:sz w:val="28"/>
          <w:szCs w:val="28"/>
        </w:rPr>
        <w:t xml:space="preserve">Example </w:t>
      </w:r>
      <w:r w:rsidR="001B7AA2">
        <w:rPr>
          <w:i/>
          <w:iCs/>
          <w:sz w:val="28"/>
          <w:szCs w:val="28"/>
        </w:rPr>
        <w:t>IV.7</w:t>
      </w:r>
      <w:r w:rsidR="00BF311B" w:rsidRPr="00C20DD9">
        <w:rPr>
          <w:i/>
          <w:iCs/>
          <w:sz w:val="28"/>
          <w:szCs w:val="28"/>
        </w:rPr>
        <w:t>:</w:t>
      </w:r>
      <w:r w:rsidRPr="00C20DD9">
        <w:rPr>
          <w:i/>
          <w:iCs/>
          <w:sz w:val="28"/>
          <w:szCs w:val="28"/>
        </w:rPr>
        <w:t xml:space="preserve"> Anna Karenina by Leo Tolstoy (</w:t>
      </w:r>
      <w:r w:rsidR="00BF311B" w:rsidRPr="00C20DD9">
        <w:rPr>
          <w:i/>
          <w:iCs/>
          <w:sz w:val="28"/>
          <w:szCs w:val="28"/>
        </w:rPr>
        <w:t>1877, 1965)</w:t>
      </w:r>
    </w:p>
    <w:p w14:paraId="37FE0CC2" w14:textId="77777777" w:rsidR="00D276BB" w:rsidRPr="00C20DD9" w:rsidRDefault="00D276BB" w:rsidP="00D276BB">
      <w:pPr>
        <w:widowControl w:val="0"/>
        <w:autoSpaceDE w:val="0"/>
        <w:autoSpaceDN w:val="0"/>
        <w:adjustRightInd w:val="0"/>
        <w:rPr>
          <w:sz w:val="28"/>
          <w:szCs w:val="28"/>
        </w:rPr>
      </w:pPr>
    </w:p>
    <w:p w14:paraId="283C4399" w14:textId="3196A9BB" w:rsidR="00D276BB" w:rsidRPr="00C20DD9" w:rsidRDefault="008D1115" w:rsidP="00D276BB">
      <w:pPr>
        <w:widowControl w:val="0"/>
        <w:autoSpaceDE w:val="0"/>
        <w:autoSpaceDN w:val="0"/>
        <w:adjustRightInd w:val="0"/>
        <w:rPr>
          <w:sz w:val="28"/>
          <w:szCs w:val="28"/>
        </w:rPr>
      </w:pPr>
      <w:r>
        <w:rPr>
          <w:sz w:val="28"/>
          <w:szCs w:val="28"/>
        </w:rPr>
        <w:t xml:space="preserve">     </w:t>
      </w:r>
      <w:r w:rsidR="00D276BB" w:rsidRPr="00C20DD9">
        <w:rPr>
          <w:sz w:val="28"/>
          <w:szCs w:val="28"/>
        </w:rPr>
        <w:t>Works of literature appearing in this column may</w:t>
      </w:r>
      <w:r>
        <w:rPr>
          <w:sz w:val="28"/>
          <w:szCs w:val="28"/>
        </w:rPr>
        <w:t xml:space="preserve"> </w:t>
      </w:r>
      <w:r w:rsidR="00D276BB" w:rsidRPr="00C20DD9">
        <w:rPr>
          <w:sz w:val="28"/>
          <w:szCs w:val="28"/>
        </w:rPr>
        <w:t>help in teaching students how to engage and counsel traumatized clients. Such literary interludes can be productively approached as thought experiments conducted by some of civilization's most perceptive and articulate students of human nature. </w:t>
      </w:r>
    </w:p>
    <w:p w14:paraId="2AFA053F" w14:textId="77777777" w:rsidR="00D276BB" w:rsidRPr="00C20DD9" w:rsidRDefault="00D276BB" w:rsidP="00D276BB">
      <w:pPr>
        <w:widowControl w:val="0"/>
        <w:autoSpaceDE w:val="0"/>
        <w:autoSpaceDN w:val="0"/>
        <w:adjustRightInd w:val="0"/>
        <w:rPr>
          <w:sz w:val="28"/>
          <w:szCs w:val="28"/>
        </w:rPr>
      </w:pPr>
    </w:p>
    <w:p w14:paraId="54A8125C" w14:textId="4C23055F" w:rsidR="00D276BB" w:rsidRPr="00C20DD9" w:rsidRDefault="008D1115" w:rsidP="00D276BB">
      <w:pPr>
        <w:widowControl w:val="0"/>
        <w:autoSpaceDE w:val="0"/>
        <w:autoSpaceDN w:val="0"/>
        <w:adjustRightInd w:val="0"/>
        <w:rPr>
          <w:sz w:val="28"/>
          <w:szCs w:val="28"/>
        </w:rPr>
      </w:pPr>
      <w:r>
        <w:rPr>
          <w:sz w:val="28"/>
          <w:szCs w:val="28"/>
        </w:rPr>
        <w:t xml:space="preserve">    </w:t>
      </w:r>
      <w:r w:rsidR="00D276BB" w:rsidRPr="00C20DD9">
        <w:rPr>
          <w:sz w:val="28"/>
          <w:szCs w:val="28"/>
        </w:rPr>
        <w:t xml:space="preserve">Consider the following passages from Tolstoy’s </w:t>
      </w:r>
      <w:r w:rsidR="00D276BB" w:rsidRPr="00C20DD9">
        <w:rPr>
          <w:i/>
          <w:sz w:val="28"/>
          <w:szCs w:val="28"/>
        </w:rPr>
        <w:t>Anna Karenina</w:t>
      </w:r>
      <w:r w:rsidR="00D276BB" w:rsidRPr="00C20DD9">
        <w:rPr>
          <w:sz w:val="28"/>
          <w:szCs w:val="28"/>
        </w:rPr>
        <w:t xml:space="preserve">. In the first of these, Anna, engages her sister-in-law whose husband, Anna’s brother, has had an affair with their children’s governess. To be sure, many rules of therapy are violated (e.g. working with a relative, the therapist having her own agenda), </w:t>
      </w:r>
      <w:proofErr w:type="gramStart"/>
      <w:r w:rsidR="00D276BB" w:rsidRPr="00C20DD9">
        <w:rPr>
          <w:sz w:val="28"/>
          <w:szCs w:val="28"/>
        </w:rPr>
        <w:t>but,</w:t>
      </w:r>
      <w:proofErr w:type="gramEnd"/>
      <w:r w:rsidR="00D276BB" w:rsidRPr="00C20DD9">
        <w:rPr>
          <w:sz w:val="28"/>
          <w:szCs w:val="28"/>
        </w:rPr>
        <w:t xml:space="preserve"> to be fair, modern psychotherapy had not yet been invented and Anna was only trying to provide the social support now so highly regarded by researchers in our field.  Students reading the following passages may benefit by thinking about what is therapeutic in this interaction- and what is not!   </w:t>
      </w:r>
    </w:p>
    <w:p w14:paraId="4ED53068" w14:textId="77777777" w:rsidR="00D276BB" w:rsidRPr="00C20DD9" w:rsidRDefault="00D276BB" w:rsidP="00D276BB">
      <w:pPr>
        <w:widowControl w:val="0"/>
        <w:autoSpaceDE w:val="0"/>
        <w:autoSpaceDN w:val="0"/>
        <w:adjustRightInd w:val="0"/>
        <w:rPr>
          <w:sz w:val="28"/>
          <w:szCs w:val="28"/>
        </w:rPr>
      </w:pPr>
    </w:p>
    <w:p w14:paraId="63AEEF94" w14:textId="71F97236" w:rsidR="00D276BB" w:rsidRPr="00C20DD9" w:rsidRDefault="008D1115" w:rsidP="00D276BB">
      <w:pPr>
        <w:widowControl w:val="0"/>
        <w:autoSpaceDE w:val="0"/>
        <w:autoSpaceDN w:val="0"/>
        <w:adjustRightInd w:val="0"/>
        <w:rPr>
          <w:sz w:val="28"/>
          <w:szCs w:val="28"/>
        </w:rPr>
      </w:pPr>
      <w:r>
        <w:rPr>
          <w:sz w:val="28"/>
          <w:szCs w:val="28"/>
        </w:rPr>
        <w:t xml:space="preserve">    </w:t>
      </w:r>
      <w:r w:rsidR="00D276BB" w:rsidRPr="00C20DD9">
        <w:rPr>
          <w:sz w:val="28"/>
          <w:szCs w:val="28"/>
        </w:rPr>
        <w:t>Anna’s approach</w:t>
      </w:r>
      <w:r w:rsidR="00BF311B" w:rsidRPr="00C20DD9">
        <w:rPr>
          <w:sz w:val="28"/>
          <w:szCs w:val="28"/>
        </w:rPr>
        <w:t xml:space="preserve"> appears</w:t>
      </w:r>
      <w:r w:rsidR="00D276BB" w:rsidRPr="00C20DD9">
        <w:rPr>
          <w:sz w:val="28"/>
          <w:szCs w:val="28"/>
        </w:rPr>
        <w:t xml:space="preserve"> quite sensitive</w:t>
      </w:r>
      <w:r w:rsidR="00BF311B" w:rsidRPr="00C20DD9">
        <w:rPr>
          <w:sz w:val="28"/>
          <w:szCs w:val="28"/>
        </w:rPr>
        <w:t>,</w:t>
      </w:r>
      <w:r w:rsidR="00D276BB" w:rsidRPr="00C20DD9">
        <w:rPr>
          <w:sz w:val="28"/>
          <w:szCs w:val="28"/>
        </w:rPr>
        <w:t xml:space="preserve"> but different therapists may have different views about the quality and effectiveness of her intervention. For example, telling the client that you “understand”</w:t>
      </w:r>
      <w:r>
        <w:rPr>
          <w:sz w:val="28"/>
          <w:szCs w:val="28"/>
        </w:rPr>
        <w:t xml:space="preserve"> (as noted above)</w:t>
      </w:r>
      <w:r w:rsidR="00D276BB" w:rsidRPr="00C20DD9">
        <w:rPr>
          <w:sz w:val="28"/>
          <w:szCs w:val="28"/>
        </w:rPr>
        <w:t xml:space="preserve"> may not always have the desired effect. </w:t>
      </w:r>
    </w:p>
    <w:p w14:paraId="4929ECE3" w14:textId="77777777" w:rsidR="00D276BB" w:rsidRPr="00C20DD9" w:rsidRDefault="00D276BB" w:rsidP="00D276BB">
      <w:pPr>
        <w:widowControl w:val="0"/>
        <w:autoSpaceDE w:val="0"/>
        <w:autoSpaceDN w:val="0"/>
        <w:adjustRightInd w:val="0"/>
        <w:rPr>
          <w:sz w:val="28"/>
          <w:szCs w:val="28"/>
        </w:rPr>
      </w:pPr>
    </w:p>
    <w:p w14:paraId="68719E6C" w14:textId="77777777" w:rsidR="00D276BB" w:rsidRPr="00C20DD9" w:rsidRDefault="00D276BB" w:rsidP="00D276BB">
      <w:pPr>
        <w:widowControl w:val="0"/>
        <w:autoSpaceDE w:val="0"/>
        <w:autoSpaceDN w:val="0"/>
        <w:adjustRightInd w:val="0"/>
        <w:rPr>
          <w:i/>
          <w:iCs/>
          <w:sz w:val="28"/>
          <w:szCs w:val="28"/>
        </w:rPr>
      </w:pPr>
      <w:r w:rsidRPr="00C20DD9">
        <w:rPr>
          <w:sz w:val="28"/>
          <w:szCs w:val="28"/>
        </w:rPr>
        <w:t> </w:t>
      </w:r>
    </w:p>
    <w:p w14:paraId="69D78CE5"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“Dolly,” she said, “he has told me.”</w:t>
      </w:r>
    </w:p>
    <w:p w14:paraId="0D450A1B"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lastRenderedPageBreak/>
        <w:t> </w:t>
      </w:r>
    </w:p>
    <w:p w14:paraId="2CA16A47"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Dolly looked coldly at Anna; she was waiting for phrases of conventional sympathy, but Anna said nothing of the sort.</w:t>
      </w:r>
    </w:p>
    <w:p w14:paraId="4776EFAC"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38D57712"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“Dolly, dear,” she said, “I don’t want to speak for him to you, nor to try to comfort you; that’s impossible. But, darling, I’m simply sorry, sorry from my heart for you!”</w:t>
      </w:r>
    </w:p>
    <w:p w14:paraId="7045C25B"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3F3E0E93"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Under the thick lashes of her shining eyes tears suddenly glittered. She moved nearer to her sister-in-law and took her hand in her vigorous little hand. Dolly did not shirk away, but her face did not lose its frigid expression. She said:</w:t>
      </w:r>
    </w:p>
    <w:p w14:paraId="4AC1FE6F"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0F4ACAC9"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xml:space="preserve">“To comfort </w:t>
      </w:r>
      <w:proofErr w:type="spellStart"/>
      <w:r w:rsidRPr="00C20DD9">
        <w:rPr>
          <w:i/>
          <w:iCs/>
          <w:sz w:val="28"/>
          <w:szCs w:val="28"/>
        </w:rPr>
        <w:t>me’s</w:t>
      </w:r>
      <w:proofErr w:type="spellEnd"/>
      <w:r w:rsidRPr="00C20DD9">
        <w:rPr>
          <w:i/>
          <w:iCs/>
          <w:sz w:val="28"/>
          <w:szCs w:val="28"/>
        </w:rPr>
        <w:t xml:space="preserve"> impossible. Everything’s lost after what has happened, everything’s over!”</w:t>
      </w:r>
    </w:p>
    <w:p w14:paraId="4352280F"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41D79347"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And directly she had said this, her face suddenly softened. Anna lifted the wasted, thin hand of Dolly, kissed it and said:</w:t>
      </w:r>
    </w:p>
    <w:p w14:paraId="0639DDBE"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74FC786B"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“But, Dolly, what’s to be done, what’s to be done? How is it best to act in this awful position- that’s what you must think of.”</w:t>
      </w:r>
    </w:p>
    <w:p w14:paraId="14A49C22"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0A067030"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“All’s over, and there’s nothing more,” said Dolly. “And the worst of all is, you see, that I can’t cast him off: there are the children, I am tied. And I can’t live with him! It’s a torture to me to see him.”</w:t>
      </w:r>
    </w:p>
    <w:p w14:paraId="340A9EE1"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167DF57B"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“Dolly, darling, he has spoken to me, but I want to hear it from you: tell me about it.”</w:t>
      </w:r>
    </w:p>
    <w:p w14:paraId="793F3E0E"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0A3C9F24"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Dolly looked at her inquiringly.</w:t>
      </w:r>
    </w:p>
    <w:p w14:paraId="52B1EBE3"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0EB34C11"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Sympathy and love unfeigned were visible on Anna’s face.</w:t>
      </w:r>
    </w:p>
    <w:p w14:paraId="0F79F189"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5433C193"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Dolly then tells some of the story</w:t>
      </w:r>
    </w:p>
    <w:p w14:paraId="60961611"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78D97911"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xml:space="preserve">…” I can understand being carried away by feeling,” she went on after a brief silence, “but deliberately, slyly deceiving me…and with </w:t>
      </w:r>
      <w:proofErr w:type="gramStart"/>
      <w:r w:rsidRPr="00C20DD9">
        <w:rPr>
          <w:i/>
          <w:iCs/>
          <w:sz w:val="28"/>
          <w:szCs w:val="28"/>
        </w:rPr>
        <w:t>whom?...</w:t>
      </w:r>
      <w:proofErr w:type="gramEnd"/>
      <w:r w:rsidRPr="00C20DD9">
        <w:rPr>
          <w:i/>
          <w:iCs/>
          <w:sz w:val="28"/>
          <w:szCs w:val="28"/>
        </w:rPr>
        <w:t>To go on being my husband together with her…its awful! You can’t understand…”</w:t>
      </w:r>
    </w:p>
    <w:p w14:paraId="4A067AC9"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75A1435D"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xml:space="preserve">“Oh, yes, I understand” I understand! Dolly, dearest, I do understand,” said </w:t>
      </w:r>
      <w:r w:rsidRPr="00C20DD9">
        <w:rPr>
          <w:i/>
          <w:iCs/>
          <w:sz w:val="28"/>
          <w:szCs w:val="28"/>
        </w:rPr>
        <w:lastRenderedPageBreak/>
        <w:t>Anna, pressing her hand.</w:t>
      </w:r>
    </w:p>
    <w:p w14:paraId="46A23887"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585F628A" w14:textId="77777777" w:rsidR="00D276BB" w:rsidRPr="00C20DD9" w:rsidRDefault="00D276BB" w:rsidP="00D276BB">
      <w:pPr>
        <w:widowControl w:val="0"/>
        <w:autoSpaceDE w:val="0"/>
        <w:autoSpaceDN w:val="0"/>
        <w:adjustRightInd w:val="0"/>
        <w:rPr>
          <w:i/>
          <w:iCs/>
          <w:sz w:val="28"/>
          <w:szCs w:val="28"/>
        </w:rPr>
      </w:pPr>
      <w:proofErr w:type="gramStart"/>
      <w:r w:rsidRPr="00C20DD9">
        <w:rPr>
          <w:i/>
          <w:iCs/>
          <w:sz w:val="28"/>
          <w:szCs w:val="28"/>
        </w:rPr>
        <w:t>“ And</w:t>
      </w:r>
      <w:proofErr w:type="gramEnd"/>
      <w:r w:rsidRPr="00C20DD9">
        <w:rPr>
          <w:i/>
          <w:iCs/>
          <w:sz w:val="28"/>
          <w:szCs w:val="28"/>
        </w:rPr>
        <w:t xml:space="preserve"> do you imagine he realizes all the awfulness of my position?” </w:t>
      </w:r>
    </w:p>
    <w:p w14:paraId="5E543D9E"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60CCCF68"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Dolly resumed. “Not the slightest! He’s happy and contented.”</w:t>
      </w:r>
    </w:p>
    <w:p w14:paraId="2C3DB009"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55970849"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“Oh, no!” Anna interposed quickly. “He’s to be pitied, he’s weighed down by remorse…”</w:t>
      </w:r>
    </w:p>
    <w:p w14:paraId="1E25A925"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(Pt. 1, Ch. 19 pp 79 – 80)</w:t>
      </w:r>
    </w:p>
    <w:p w14:paraId="25D6B501" w14:textId="77777777" w:rsidR="00D276BB" w:rsidRPr="00C20DD9" w:rsidRDefault="00D276BB" w:rsidP="00D276BB">
      <w:pPr>
        <w:widowControl w:val="0"/>
        <w:autoSpaceDE w:val="0"/>
        <w:autoSpaceDN w:val="0"/>
        <w:adjustRightInd w:val="0"/>
        <w:rPr>
          <w:sz w:val="28"/>
          <w:szCs w:val="28"/>
        </w:rPr>
      </w:pPr>
      <w:r w:rsidRPr="00C20DD9">
        <w:rPr>
          <w:sz w:val="28"/>
          <w:szCs w:val="28"/>
        </w:rPr>
        <w:t> </w:t>
      </w:r>
    </w:p>
    <w:p w14:paraId="38EAA28F" w14:textId="77777777" w:rsidR="00D276BB" w:rsidRPr="00C20DD9" w:rsidRDefault="00D276BB" w:rsidP="00D276BB">
      <w:pPr>
        <w:widowControl w:val="0"/>
        <w:autoSpaceDE w:val="0"/>
        <w:autoSpaceDN w:val="0"/>
        <w:adjustRightInd w:val="0"/>
        <w:rPr>
          <w:sz w:val="28"/>
          <w:szCs w:val="28"/>
        </w:rPr>
      </w:pPr>
      <w:r w:rsidRPr="00C20DD9">
        <w:rPr>
          <w:sz w:val="28"/>
          <w:szCs w:val="28"/>
        </w:rPr>
        <w:t> </w:t>
      </w:r>
    </w:p>
    <w:p w14:paraId="1C6B0E76" w14:textId="6663156D" w:rsidR="00D276BB" w:rsidRPr="00C20DD9" w:rsidRDefault="008D1115" w:rsidP="00D276BB">
      <w:pPr>
        <w:widowControl w:val="0"/>
        <w:autoSpaceDE w:val="0"/>
        <w:autoSpaceDN w:val="0"/>
        <w:adjustRightInd w:val="0"/>
        <w:rPr>
          <w:sz w:val="28"/>
          <w:szCs w:val="28"/>
        </w:rPr>
      </w:pPr>
      <w:r>
        <w:rPr>
          <w:sz w:val="28"/>
          <w:szCs w:val="28"/>
        </w:rPr>
        <w:t xml:space="preserve">     </w:t>
      </w:r>
      <w:r w:rsidR="00D276BB" w:rsidRPr="00C20DD9">
        <w:rPr>
          <w:sz w:val="28"/>
          <w:szCs w:val="28"/>
        </w:rPr>
        <w:t>In the second passage (below) Dolly, in turn, attempts to comfort her sister Kitty about Kitty’s relationship problems.  Unfortunately, Dolly seems to lack Anna's insightfulness and sensitive timing.  Students might note the differences the specifics of the differences between the two</w:t>
      </w:r>
      <w:r w:rsidR="00BF311B" w:rsidRPr="00C20DD9">
        <w:rPr>
          <w:sz w:val="28"/>
          <w:szCs w:val="28"/>
        </w:rPr>
        <w:t xml:space="preserve"> </w:t>
      </w:r>
      <w:r w:rsidR="00D276BB" w:rsidRPr="00C20DD9">
        <w:rPr>
          <w:sz w:val="28"/>
          <w:szCs w:val="28"/>
        </w:rPr>
        <w:t>interventions and how difficult it can be to do unto others…</w:t>
      </w:r>
    </w:p>
    <w:p w14:paraId="5216756C" w14:textId="77777777" w:rsidR="00D276BB" w:rsidRPr="00C20DD9" w:rsidRDefault="00D276BB" w:rsidP="00D276BB">
      <w:pPr>
        <w:widowControl w:val="0"/>
        <w:autoSpaceDE w:val="0"/>
        <w:autoSpaceDN w:val="0"/>
        <w:adjustRightInd w:val="0"/>
        <w:rPr>
          <w:sz w:val="28"/>
          <w:szCs w:val="28"/>
        </w:rPr>
      </w:pPr>
    </w:p>
    <w:p w14:paraId="42A37EAF" w14:textId="77777777" w:rsidR="00D276BB" w:rsidRPr="00C20DD9" w:rsidRDefault="00D276BB" w:rsidP="00D276BB">
      <w:pPr>
        <w:widowControl w:val="0"/>
        <w:autoSpaceDE w:val="0"/>
        <w:autoSpaceDN w:val="0"/>
        <w:adjustRightInd w:val="0"/>
        <w:rPr>
          <w:sz w:val="28"/>
          <w:szCs w:val="28"/>
        </w:rPr>
      </w:pPr>
      <w:r w:rsidRPr="00C20DD9">
        <w:rPr>
          <w:sz w:val="28"/>
          <w:szCs w:val="28"/>
        </w:rPr>
        <w:t> Dolly begins:</w:t>
      </w:r>
    </w:p>
    <w:p w14:paraId="740E3A5F" w14:textId="77777777" w:rsidR="00684B09" w:rsidRDefault="00684B09" w:rsidP="00D276BB">
      <w:pPr>
        <w:widowControl w:val="0"/>
        <w:autoSpaceDE w:val="0"/>
        <w:autoSpaceDN w:val="0"/>
        <w:adjustRightInd w:val="0"/>
        <w:rPr>
          <w:i/>
          <w:iCs/>
          <w:sz w:val="28"/>
          <w:szCs w:val="28"/>
        </w:rPr>
      </w:pPr>
    </w:p>
    <w:p w14:paraId="153FE03C" w14:textId="67098A5F" w:rsidR="00D276BB" w:rsidRPr="00C20DD9" w:rsidRDefault="00D276BB" w:rsidP="00D276BB">
      <w:pPr>
        <w:widowControl w:val="0"/>
        <w:autoSpaceDE w:val="0"/>
        <w:autoSpaceDN w:val="0"/>
        <w:adjustRightInd w:val="0"/>
        <w:rPr>
          <w:i/>
          <w:iCs/>
          <w:sz w:val="28"/>
          <w:szCs w:val="28"/>
        </w:rPr>
      </w:pPr>
      <w:proofErr w:type="gramStart"/>
      <w:r w:rsidRPr="00C20DD9">
        <w:rPr>
          <w:i/>
          <w:iCs/>
          <w:sz w:val="28"/>
          <w:szCs w:val="28"/>
        </w:rPr>
        <w:t>…”I</w:t>
      </w:r>
      <w:proofErr w:type="gramEnd"/>
      <w:r w:rsidRPr="00C20DD9">
        <w:rPr>
          <w:i/>
          <w:iCs/>
          <w:sz w:val="28"/>
          <w:szCs w:val="28"/>
        </w:rPr>
        <w:t xml:space="preserve"> want to talk to you.”</w:t>
      </w:r>
    </w:p>
    <w:p w14:paraId="4E8A1D69"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23972727"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“What about? Kitty asked swiftly, lifting her head in dismay.</w:t>
      </w:r>
    </w:p>
    <w:p w14:paraId="78C5CD1E"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575B02D0"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“What should it be about but your trouble?”</w:t>
      </w:r>
    </w:p>
    <w:p w14:paraId="5987DC9F"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4C27B1A7"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“I have no trouble.”</w:t>
      </w:r>
    </w:p>
    <w:p w14:paraId="29D7311B"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3F839FB1"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“Nonsense, Kitty. Do you suppose I could help knowing? I know all about it. And believe me, it’s of so little consequence</w:t>
      </w:r>
      <w:proofErr w:type="gramStart"/>
      <w:r w:rsidRPr="00C20DD9">
        <w:rPr>
          <w:i/>
          <w:iCs/>
          <w:sz w:val="28"/>
          <w:szCs w:val="28"/>
        </w:rPr>
        <w:t>….We’ve</w:t>
      </w:r>
      <w:proofErr w:type="gramEnd"/>
      <w:r w:rsidRPr="00C20DD9">
        <w:rPr>
          <w:i/>
          <w:iCs/>
          <w:sz w:val="28"/>
          <w:szCs w:val="28"/>
        </w:rPr>
        <w:t xml:space="preserve"> all been through it.”</w:t>
      </w:r>
    </w:p>
    <w:p w14:paraId="37921CB2"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w:t>
      </w:r>
    </w:p>
    <w:p w14:paraId="7B63B8DE" w14:textId="77777777" w:rsidR="00D276BB" w:rsidRPr="00C20DD9" w:rsidRDefault="00D276BB" w:rsidP="00D276BB">
      <w:pPr>
        <w:widowControl w:val="0"/>
        <w:autoSpaceDE w:val="0"/>
        <w:autoSpaceDN w:val="0"/>
        <w:adjustRightInd w:val="0"/>
        <w:rPr>
          <w:i/>
          <w:iCs/>
          <w:sz w:val="28"/>
          <w:szCs w:val="28"/>
        </w:rPr>
      </w:pPr>
      <w:r w:rsidRPr="00C20DD9">
        <w:rPr>
          <w:i/>
          <w:iCs/>
          <w:sz w:val="28"/>
          <w:szCs w:val="28"/>
        </w:rPr>
        <w:t xml:space="preserve">“Kitty did not </w:t>
      </w:r>
      <w:proofErr w:type="gramStart"/>
      <w:r w:rsidRPr="00C20DD9">
        <w:rPr>
          <w:i/>
          <w:iCs/>
          <w:sz w:val="28"/>
          <w:szCs w:val="28"/>
        </w:rPr>
        <w:t>speak,</w:t>
      </w:r>
      <w:proofErr w:type="gramEnd"/>
      <w:r w:rsidRPr="00C20DD9">
        <w:rPr>
          <w:i/>
          <w:iCs/>
          <w:sz w:val="28"/>
          <w:szCs w:val="28"/>
        </w:rPr>
        <w:t xml:space="preserve"> her face had a stern expression.”</w:t>
      </w:r>
    </w:p>
    <w:p w14:paraId="3BB8258B" w14:textId="77777777" w:rsidR="00D276BB" w:rsidRPr="00C20DD9" w:rsidRDefault="00D276BB" w:rsidP="00D276BB">
      <w:pPr>
        <w:widowControl w:val="0"/>
        <w:autoSpaceDE w:val="0"/>
        <w:autoSpaceDN w:val="0"/>
        <w:adjustRightInd w:val="0"/>
        <w:rPr>
          <w:sz w:val="28"/>
          <w:szCs w:val="28"/>
        </w:rPr>
      </w:pPr>
    </w:p>
    <w:p w14:paraId="228519F1" w14:textId="77777777" w:rsidR="00D276BB" w:rsidRPr="00C20DD9" w:rsidRDefault="00D276BB" w:rsidP="00D276BB">
      <w:pPr>
        <w:widowControl w:val="0"/>
        <w:autoSpaceDE w:val="0"/>
        <w:autoSpaceDN w:val="0"/>
        <w:adjustRightInd w:val="0"/>
        <w:rPr>
          <w:sz w:val="28"/>
          <w:szCs w:val="28"/>
        </w:rPr>
      </w:pPr>
      <w:r w:rsidRPr="00C20DD9">
        <w:rPr>
          <w:sz w:val="28"/>
          <w:szCs w:val="28"/>
        </w:rPr>
        <w:t>(Pt. 2, Ch 3, p 141)</w:t>
      </w:r>
    </w:p>
    <w:p w14:paraId="738D27B8" w14:textId="77777777" w:rsidR="0040625A" w:rsidRDefault="0040625A" w:rsidP="00910ABD">
      <w:pPr>
        <w:widowControl w:val="0"/>
        <w:autoSpaceDE w:val="0"/>
        <w:autoSpaceDN w:val="0"/>
        <w:adjustRightInd w:val="0"/>
        <w:spacing w:after="240"/>
        <w:ind w:firstLine="720"/>
        <w:rPr>
          <w:i/>
          <w:iCs/>
          <w:sz w:val="28"/>
          <w:szCs w:val="28"/>
        </w:rPr>
      </w:pPr>
    </w:p>
    <w:p w14:paraId="16D835AC" w14:textId="3D9288F8" w:rsidR="0040625A" w:rsidRPr="00086EA9" w:rsidRDefault="0040625A" w:rsidP="0040625A">
      <w:pPr>
        <w:rPr>
          <w:sz w:val="28"/>
          <w:szCs w:val="28"/>
        </w:rPr>
      </w:pPr>
      <w:r w:rsidRPr="00086EA9">
        <w:rPr>
          <w:sz w:val="28"/>
          <w:szCs w:val="28"/>
        </w:rPr>
        <w:t>Example</w:t>
      </w:r>
      <w:r w:rsidR="001B7AA2" w:rsidRPr="00086EA9">
        <w:rPr>
          <w:sz w:val="28"/>
          <w:szCs w:val="28"/>
        </w:rPr>
        <w:t xml:space="preserve"> IV.8</w:t>
      </w:r>
      <w:r w:rsidRPr="00086EA9">
        <w:rPr>
          <w:sz w:val="28"/>
          <w:szCs w:val="28"/>
        </w:rPr>
        <w:t xml:space="preserve">: </w:t>
      </w:r>
      <w:r w:rsidRPr="00086EA9">
        <w:rPr>
          <w:i/>
          <w:sz w:val="28"/>
          <w:szCs w:val="28"/>
        </w:rPr>
        <w:t xml:space="preserve">We Need New Names by </w:t>
      </w:r>
      <w:proofErr w:type="spellStart"/>
      <w:r w:rsidRPr="00086EA9">
        <w:rPr>
          <w:i/>
          <w:sz w:val="28"/>
          <w:szCs w:val="28"/>
        </w:rPr>
        <w:t>NoViolet</w:t>
      </w:r>
      <w:proofErr w:type="spellEnd"/>
      <w:r w:rsidRPr="00086EA9">
        <w:rPr>
          <w:i/>
          <w:sz w:val="28"/>
          <w:szCs w:val="28"/>
        </w:rPr>
        <w:t xml:space="preserve"> </w:t>
      </w:r>
      <w:proofErr w:type="gramStart"/>
      <w:r w:rsidRPr="00086EA9">
        <w:rPr>
          <w:i/>
          <w:sz w:val="28"/>
          <w:szCs w:val="28"/>
        </w:rPr>
        <w:t>Bulawayo</w:t>
      </w:r>
      <w:r w:rsidR="00086EA9" w:rsidRPr="00086EA9">
        <w:rPr>
          <w:i/>
          <w:sz w:val="28"/>
          <w:szCs w:val="28"/>
        </w:rPr>
        <w:t>(</w:t>
      </w:r>
      <w:proofErr w:type="gramEnd"/>
      <w:r w:rsidR="00086EA9" w:rsidRPr="00086EA9">
        <w:rPr>
          <w:i/>
          <w:sz w:val="28"/>
          <w:szCs w:val="28"/>
        </w:rPr>
        <w:t>2013)</w:t>
      </w:r>
    </w:p>
    <w:p w14:paraId="7F8FCF30" w14:textId="5AC0FDEA" w:rsidR="0040625A" w:rsidRPr="00086EA9" w:rsidRDefault="0040625A" w:rsidP="0040625A">
      <w:pPr>
        <w:rPr>
          <w:sz w:val="28"/>
          <w:szCs w:val="28"/>
        </w:rPr>
      </w:pPr>
    </w:p>
    <w:p w14:paraId="4B0C5E1F" w14:textId="77777777" w:rsidR="0040625A" w:rsidRPr="00086EA9" w:rsidRDefault="0040625A" w:rsidP="0040625A">
      <w:pPr>
        <w:rPr>
          <w:sz w:val="28"/>
          <w:szCs w:val="28"/>
        </w:rPr>
      </w:pPr>
    </w:p>
    <w:p w14:paraId="7CE445D0" w14:textId="23730625" w:rsidR="00B047D8" w:rsidRPr="00086EA9" w:rsidRDefault="008D1115" w:rsidP="0040625A">
      <w:pPr>
        <w:rPr>
          <w:sz w:val="28"/>
          <w:szCs w:val="28"/>
        </w:rPr>
      </w:pPr>
      <w:r>
        <w:rPr>
          <w:sz w:val="28"/>
          <w:szCs w:val="28"/>
        </w:rPr>
        <w:t xml:space="preserve">     </w:t>
      </w:r>
      <w:r w:rsidR="006D4E42" w:rsidRPr="00086EA9">
        <w:rPr>
          <w:sz w:val="28"/>
          <w:szCs w:val="28"/>
        </w:rPr>
        <w:t>We return to Bulawayo's novel for her illustration of the power of simply listening.</w:t>
      </w:r>
      <w:r>
        <w:rPr>
          <w:sz w:val="28"/>
          <w:szCs w:val="28"/>
        </w:rPr>
        <w:t xml:space="preserve">   </w:t>
      </w:r>
      <w:r w:rsidR="00B047D8" w:rsidRPr="00086EA9">
        <w:rPr>
          <w:sz w:val="28"/>
          <w:szCs w:val="28"/>
        </w:rPr>
        <w:t xml:space="preserve">Darling, having emigrated to Detroit, is living with her aunt and </w:t>
      </w:r>
      <w:r w:rsidR="00B047D8" w:rsidRPr="00086EA9">
        <w:rPr>
          <w:sz w:val="28"/>
          <w:szCs w:val="28"/>
        </w:rPr>
        <w:lastRenderedPageBreak/>
        <w:t>maintains close connections to family from her native land. In this passage Darling, still school age, is called on to aide a fellow refugee.</w:t>
      </w:r>
      <w:r w:rsidR="00086EA9" w:rsidRPr="00086EA9">
        <w:rPr>
          <w:sz w:val="28"/>
          <w:szCs w:val="28"/>
        </w:rPr>
        <w:t xml:space="preserve"> </w:t>
      </w:r>
      <w:r w:rsidR="003C5DE8" w:rsidRPr="00086EA9">
        <w:rPr>
          <w:sz w:val="28"/>
          <w:szCs w:val="28"/>
        </w:rPr>
        <w:t>The following passage is about listening:</w:t>
      </w:r>
    </w:p>
    <w:p w14:paraId="1DA440F5" w14:textId="77777777" w:rsidR="00B047D8" w:rsidRPr="00086EA9" w:rsidRDefault="00B047D8" w:rsidP="0040625A">
      <w:pPr>
        <w:rPr>
          <w:sz w:val="28"/>
          <w:szCs w:val="28"/>
        </w:rPr>
      </w:pPr>
    </w:p>
    <w:p w14:paraId="3A0AE87F" w14:textId="77777777" w:rsidR="00B047D8" w:rsidRPr="00086EA9" w:rsidRDefault="00B047D8" w:rsidP="00B047D8">
      <w:pPr>
        <w:rPr>
          <w:i/>
          <w:iCs/>
          <w:sz w:val="28"/>
          <w:szCs w:val="28"/>
        </w:rPr>
      </w:pPr>
      <w:r w:rsidRPr="00086EA9">
        <w:rPr>
          <w:i/>
          <w:iCs/>
          <w:sz w:val="28"/>
          <w:szCs w:val="28"/>
        </w:rPr>
        <w:t xml:space="preserve">“When I get home, Aunt Fostalina’s car is pulling out of the driveway. She rolls down the window and tells me she is on her way to </w:t>
      </w:r>
      <w:proofErr w:type="spellStart"/>
      <w:r w:rsidRPr="00086EA9">
        <w:rPr>
          <w:i/>
          <w:iCs/>
          <w:sz w:val="28"/>
          <w:szCs w:val="28"/>
        </w:rPr>
        <w:t>Shadybrook</w:t>
      </w:r>
      <w:proofErr w:type="spellEnd"/>
      <w:r w:rsidRPr="00086EA9">
        <w:rPr>
          <w:i/>
          <w:iCs/>
          <w:sz w:val="28"/>
          <w:szCs w:val="28"/>
        </w:rPr>
        <w:t xml:space="preserve">, so I get into the car and throw my book bag in the back seat. Every so often, Aunt </w:t>
      </w:r>
      <w:proofErr w:type="spellStart"/>
      <w:r w:rsidRPr="00086EA9">
        <w:rPr>
          <w:i/>
          <w:iCs/>
          <w:sz w:val="28"/>
          <w:szCs w:val="28"/>
        </w:rPr>
        <w:t>Fostalina</w:t>
      </w:r>
      <w:proofErr w:type="spellEnd"/>
      <w:r w:rsidRPr="00086EA9">
        <w:rPr>
          <w:i/>
          <w:iCs/>
          <w:sz w:val="28"/>
          <w:szCs w:val="28"/>
        </w:rPr>
        <w:t xml:space="preserve"> is summoned to </w:t>
      </w:r>
      <w:proofErr w:type="spellStart"/>
      <w:r w:rsidRPr="00086EA9">
        <w:rPr>
          <w:i/>
          <w:iCs/>
          <w:sz w:val="28"/>
          <w:szCs w:val="28"/>
        </w:rPr>
        <w:t>Shadybrook</w:t>
      </w:r>
      <w:proofErr w:type="spellEnd"/>
      <w:r w:rsidRPr="00086EA9">
        <w:rPr>
          <w:i/>
          <w:iCs/>
          <w:sz w:val="28"/>
          <w:szCs w:val="28"/>
        </w:rPr>
        <w:t xml:space="preserve"> nursing home to pacify Tshaka Zulu. When his craziness starts, Tshaka Zulu will threaten the other residents and staff with the assegai he </w:t>
      </w:r>
      <w:proofErr w:type="gramStart"/>
      <w:r w:rsidRPr="00086EA9">
        <w:rPr>
          <w:i/>
          <w:iCs/>
          <w:sz w:val="28"/>
          <w:szCs w:val="28"/>
        </w:rPr>
        <w:t>claims  hidden</w:t>
      </w:r>
      <w:proofErr w:type="gramEnd"/>
      <w:r w:rsidRPr="00086EA9">
        <w:rPr>
          <w:i/>
          <w:iCs/>
          <w:sz w:val="28"/>
          <w:szCs w:val="28"/>
        </w:rPr>
        <w:t xml:space="preserve"> somewhere inside his room. I have seen the short stabbing spear; it is not real, but nobody knows this. Tshaka Zulu showed it to me one day; it’s just a drawing of a spear that he keeps folded and </w:t>
      </w:r>
      <w:proofErr w:type="spellStart"/>
      <w:r w:rsidRPr="00086EA9">
        <w:rPr>
          <w:i/>
          <w:iCs/>
          <w:sz w:val="28"/>
          <w:szCs w:val="28"/>
        </w:rPr>
        <w:t>hiddenaway</w:t>
      </w:r>
      <w:proofErr w:type="spellEnd"/>
      <w:r w:rsidRPr="00086EA9">
        <w:rPr>
          <w:i/>
          <w:iCs/>
          <w:sz w:val="28"/>
          <w:szCs w:val="28"/>
        </w:rPr>
        <w:t xml:space="preserve"> among pictures of himself when he was a young boy, back in our country.</w:t>
      </w:r>
    </w:p>
    <w:p w14:paraId="4F861080" w14:textId="77777777" w:rsidR="00B047D8" w:rsidRPr="00086EA9" w:rsidRDefault="00B047D8" w:rsidP="00B047D8">
      <w:pPr>
        <w:rPr>
          <w:i/>
          <w:iCs/>
          <w:sz w:val="28"/>
          <w:szCs w:val="28"/>
        </w:rPr>
      </w:pPr>
    </w:p>
    <w:p w14:paraId="6533D976" w14:textId="77777777" w:rsidR="00B047D8" w:rsidRPr="00086EA9" w:rsidRDefault="00B047D8" w:rsidP="00B047D8">
      <w:pPr>
        <w:rPr>
          <w:i/>
          <w:iCs/>
          <w:sz w:val="28"/>
          <w:szCs w:val="28"/>
        </w:rPr>
      </w:pPr>
      <w:r w:rsidRPr="00086EA9">
        <w:rPr>
          <w:i/>
          <w:iCs/>
          <w:sz w:val="28"/>
          <w:szCs w:val="28"/>
        </w:rPr>
        <w:t xml:space="preserve">The thing with Tshaka Zulu’s madness is that when it comes, the medicines they keep him on stop working, he refuses to speak </w:t>
      </w:r>
      <w:proofErr w:type="gramStart"/>
      <w:r w:rsidRPr="00086EA9">
        <w:rPr>
          <w:i/>
          <w:iCs/>
          <w:sz w:val="28"/>
          <w:szCs w:val="28"/>
        </w:rPr>
        <w:t>English ,</w:t>
      </w:r>
      <w:proofErr w:type="gramEnd"/>
      <w:r w:rsidRPr="00086EA9">
        <w:rPr>
          <w:i/>
          <w:iCs/>
          <w:sz w:val="28"/>
          <w:szCs w:val="28"/>
        </w:rPr>
        <w:t xml:space="preserve"> and then Claudine, the quiet pretty lady who runs the nursing home, will call Aunt </w:t>
      </w:r>
      <w:proofErr w:type="spellStart"/>
      <w:r w:rsidRPr="00086EA9">
        <w:rPr>
          <w:i/>
          <w:iCs/>
          <w:sz w:val="28"/>
          <w:szCs w:val="28"/>
        </w:rPr>
        <w:t>Fostalina</w:t>
      </w:r>
      <w:proofErr w:type="spellEnd"/>
      <w:r w:rsidRPr="00086EA9">
        <w:rPr>
          <w:i/>
          <w:iCs/>
          <w:sz w:val="28"/>
          <w:szCs w:val="28"/>
        </w:rPr>
        <w:t xml:space="preserve"> to talk to Tshaka Zulu in our language. This seems to be the only medicine that works, but what Aunt </w:t>
      </w:r>
      <w:proofErr w:type="spellStart"/>
      <w:r w:rsidRPr="00086EA9">
        <w:rPr>
          <w:i/>
          <w:iCs/>
          <w:sz w:val="28"/>
          <w:szCs w:val="28"/>
        </w:rPr>
        <w:t>Fostalina</w:t>
      </w:r>
      <w:proofErr w:type="spellEnd"/>
      <w:r w:rsidRPr="00086EA9">
        <w:rPr>
          <w:i/>
          <w:iCs/>
          <w:sz w:val="28"/>
          <w:szCs w:val="28"/>
        </w:rPr>
        <w:t xml:space="preserve"> has discovered is that when Tshaka Zulu is supposedly </w:t>
      </w:r>
      <w:proofErr w:type="gramStart"/>
      <w:r w:rsidRPr="00086EA9">
        <w:rPr>
          <w:i/>
          <w:iCs/>
          <w:sz w:val="28"/>
          <w:szCs w:val="28"/>
        </w:rPr>
        <w:t>crazy</w:t>
      </w:r>
      <w:proofErr w:type="gramEnd"/>
      <w:r w:rsidRPr="00086EA9">
        <w:rPr>
          <w:i/>
          <w:iCs/>
          <w:sz w:val="28"/>
          <w:szCs w:val="28"/>
        </w:rPr>
        <w:t xml:space="preserve"> he doesn’t need calming but listening to. His appears to be the madness that makes him talk, and Aunt </w:t>
      </w:r>
      <w:proofErr w:type="spellStart"/>
      <w:r w:rsidRPr="00086EA9">
        <w:rPr>
          <w:i/>
          <w:iCs/>
          <w:sz w:val="28"/>
          <w:szCs w:val="28"/>
        </w:rPr>
        <w:t>Fostalina</w:t>
      </w:r>
      <w:proofErr w:type="spellEnd"/>
      <w:r w:rsidRPr="00086EA9">
        <w:rPr>
          <w:i/>
          <w:iCs/>
          <w:sz w:val="28"/>
          <w:szCs w:val="28"/>
        </w:rPr>
        <w:t xml:space="preserve"> brings me along because she gets bored listening.</w:t>
      </w:r>
    </w:p>
    <w:p w14:paraId="112A7157" w14:textId="77777777" w:rsidR="00B047D8" w:rsidRPr="00086EA9" w:rsidRDefault="00B047D8" w:rsidP="00B047D8">
      <w:pPr>
        <w:rPr>
          <w:i/>
          <w:iCs/>
          <w:sz w:val="28"/>
          <w:szCs w:val="28"/>
        </w:rPr>
      </w:pPr>
      <w:r w:rsidRPr="00086EA9">
        <w:rPr>
          <w:i/>
          <w:iCs/>
          <w:sz w:val="28"/>
          <w:szCs w:val="28"/>
        </w:rPr>
        <w:t>(pp 235 – 236)</w:t>
      </w:r>
    </w:p>
    <w:p w14:paraId="244AD88B" w14:textId="77777777" w:rsidR="00B047D8" w:rsidRPr="00086EA9" w:rsidRDefault="00B047D8" w:rsidP="00B047D8">
      <w:pPr>
        <w:rPr>
          <w:sz w:val="28"/>
          <w:szCs w:val="28"/>
        </w:rPr>
      </w:pPr>
    </w:p>
    <w:p w14:paraId="1A9AA725" w14:textId="77777777" w:rsidR="00B047D8" w:rsidRPr="00086EA9" w:rsidRDefault="00B047D8" w:rsidP="0040625A">
      <w:pPr>
        <w:rPr>
          <w:sz w:val="28"/>
          <w:szCs w:val="28"/>
        </w:rPr>
      </w:pPr>
    </w:p>
    <w:p w14:paraId="199ABEC3" w14:textId="77777777" w:rsidR="00B047D8" w:rsidRDefault="00B047D8" w:rsidP="0040625A"/>
    <w:p w14:paraId="74F8A6E5" w14:textId="489E6941" w:rsidR="002B7680" w:rsidRPr="00964F5C" w:rsidRDefault="00F479A3" w:rsidP="002B7680">
      <w:pPr>
        <w:rPr>
          <w:i/>
          <w:sz w:val="28"/>
          <w:szCs w:val="28"/>
        </w:rPr>
      </w:pPr>
      <w:r w:rsidRPr="00964F5C">
        <w:rPr>
          <w:sz w:val="28"/>
          <w:szCs w:val="28"/>
        </w:rPr>
        <w:t>Example</w:t>
      </w:r>
      <w:r w:rsidR="00086EA9" w:rsidRPr="00964F5C">
        <w:rPr>
          <w:sz w:val="28"/>
          <w:szCs w:val="28"/>
        </w:rPr>
        <w:t xml:space="preserve"> IV.9</w:t>
      </w:r>
      <w:r w:rsidRPr="00964F5C">
        <w:rPr>
          <w:sz w:val="28"/>
          <w:szCs w:val="28"/>
        </w:rPr>
        <w:t xml:space="preserve">: </w:t>
      </w:r>
      <w:r w:rsidR="002B7680" w:rsidRPr="00964F5C">
        <w:rPr>
          <w:sz w:val="28"/>
          <w:szCs w:val="28"/>
        </w:rPr>
        <w:t xml:space="preserve"> </w:t>
      </w:r>
      <w:r w:rsidR="002B7680" w:rsidRPr="00964F5C">
        <w:rPr>
          <w:i/>
          <w:sz w:val="28"/>
          <w:szCs w:val="28"/>
        </w:rPr>
        <w:t xml:space="preserve">The </w:t>
      </w:r>
      <w:commentRangeStart w:id="15"/>
      <w:r w:rsidR="002B7680" w:rsidRPr="00964F5C">
        <w:rPr>
          <w:i/>
          <w:sz w:val="28"/>
          <w:szCs w:val="28"/>
        </w:rPr>
        <w:t>Virginia</w:t>
      </w:r>
      <w:commentRangeEnd w:id="15"/>
      <w:r w:rsidR="002B7680" w:rsidRPr="00964F5C">
        <w:rPr>
          <w:rStyle w:val="CommentReference"/>
          <w:sz w:val="28"/>
          <w:szCs w:val="28"/>
        </w:rPr>
        <w:commentReference w:id="15"/>
      </w:r>
      <w:r w:rsidR="002B7680" w:rsidRPr="00964F5C">
        <w:rPr>
          <w:i/>
          <w:sz w:val="28"/>
          <w:szCs w:val="28"/>
        </w:rPr>
        <w:t xml:space="preserve"> State Colony </w:t>
      </w:r>
      <w:proofErr w:type="gramStart"/>
      <w:r w:rsidR="002B7680" w:rsidRPr="00964F5C">
        <w:rPr>
          <w:i/>
          <w:sz w:val="28"/>
          <w:szCs w:val="28"/>
        </w:rPr>
        <w:t>For</w:t>
      </w:r>
      <w:proofErr w:type="gramEnd"/>
      <w:r w:rsidR="002B7680" w:rsidRPr="00964F5C">
        <w:rPr>
          <w:i/>
          <w:sz w:val="28"/>
          <w:szCs w:val="28"/>
        </w:rPr>
        <w:t xml:space="preserve"> Epileptics and Feebleminded</w:t>
      </w:r>
      <w:r w:rsidR="00086EA9" w:rsidRPr="00964F5C">
        <w:rPr>
          <w:i/>
          <w:sz w:val="28"/>
          <w:szCs w:val="28"/>
        </w:rPr>
        <w:t xml:space="preserve"> by Molly McColley Brown</w:t>
      </w:r>
      <w:r w:rsidR="002B7680" w:rsidRPr="00964F5C">
        <w:rPr>
          <w:i/>
          <w:sz w:val="28"/>
          <w:szCs w:val="28"/>
        </w:rPr>
        <w:t xml:space="preserve"> </w:t>
      </w:r>
      <w:r w:rsidR="00086EA9" w:rsidRPr="00964F5C">
        <w:rPr>
          <w:i/>
          <w:sz w:val="28"/>
          <w:szCs w:val="28"/>
        </w:rPr>
        <w:t>(</w:t>
      </w:r>
      <w:r w:rsidR="002B7680" w:rsidRPr="00964F5C">
        <w:rPr>
          <w:i/>
          <w:sz w:val="28"/>
          <w:szCs w:val="28"/>
        </w:rPr>
        <w:t>2017</w:t>
      </w:r>
      <w:r w:rsidR="00086EA9" w:rsidRPr="00964F5C">
        <w:rPr>
          <w:i/>
          <w:sz w:val="28"/>
          <w:szCs w:val="28"/>
        </w:rPr>
        <w:t>)</w:t>
      </w:r>
      <w:r w:rsidR="002B7680" w:rsidRPr="00964F5C">
        <w:rPr>
          <w:i/>
          <w:sz w:val="28"/>
          <w:szCs w:val="28"/>
        </w:rPr>
        <w:t xml:space="preserve"> </w:t>
      </w:r>
    </w:p>
    <w:p w14:paraId="0227A2B2" w14:textId="77777777" w:rsidR="002B7680" w:rsidRPr="00964F5C" w:rsidRDefault="002B7680" w:rsidP="002B7680">
      <w:pPr>
        <w:rPr>
          <w:i/>
          <w:sz w:val="28"/>
          <w:szCs w:val="28"/>
        </w:rPr>
      </w:pPr>
    </w:p>
    <w:p w14:paraId="711D8A63" w14:textId="1C2D4897" w:rsidR="002B7680" w:rsidRPr="00964F5C" w:rsidRDefault="008D1115" w:rsidP="002B7680">
      <w:pPr>
        <w:rPr>
          <w:sz w:val="28"/>
          <w:szCs w:val="28"/>
        </w:rPr>
      </w:pPr>
      <w:r>
        <w:rPr>
          <w:sz w:val="28"/>
          <w:szCs w:val="28"/>
        </w:rPr>
        <w:t xml:space="preserve">   </w:t>
      </w:r>
      <w:r w:rsidR="002B7680" w:rsidRPr="00964F5C">
        <w:rPr>
          <w:sz w:val="28"/>
          <w:szCs w:val="28"/>
        </w:rPr>
        <w:t>In the introductory poem of this award-winning collection Brown describes herself being driven past the “Colony” where she, in an earlier time, would have likely been</w:t>
      </w:r>
      <w:r w:rsidR="00964F5C" w:rsidRPr="00964F5C">
        <w:rPr>
          <w:sz w:val="28"/>
          <w:szCs w:val="28"/>
        </w:rPr>
        <w:t xml:space="preserve"> sentenced</w:t>
      </w:r>
      <w:r w:rsidR="002B7680" w:rsidRPr="00964F5C">
        <w:rPr>
          <w:sz w:val="28"/>
          <w:szCs w:val="28"/>
        </w:rPr>
        <w:t xml:space="preserve"> because of her own physical disabilities.  </w:t>
      </w:r>
      <w:r w:rsidR="00684B09">
        <w:rPr>
          <w:sz w:val="28"/>
          <w:szCs w:val="28"/>
        </w:rPr>
        <w:t xml:space="preserve">It should be noted that the "Colony" played a central role in the sad history of forced sterilization as part of benighted eugenic attempts. </w:t>
      </w:r>
    </w:p>
    <w:p w14:paraId="1552DFE5" w14:textId="77777777" w:rsidR="002B7680" w:rsidRPr="00964F5C" w:rsidRDefault="002B7680" w:rsidP="002B7680">
      <w:pPr>
        <w:rPr>
          <w:sz w:val="28"/>
          <w:szCs w:val="28"/>
        </w:rPr>
      </w:pPr>
    </w:p>
    <w:p w14:paraId="27640545" w14:textId="77777777" w:rsidR="002B7680" w:rsidRPr="00964F5C" w:rsidRDefault="002B7680" w:rsidP="002B7680">
      <w:pPr>
        <w:rPr>
          <w:sz w:val="28"/>
          <w:szCs w:val="28"/>
        </w:rPr>
      </w:pPr>
      <w:r w:rsidRPr="00964F5C">
        <w:rPr>
          <w:sz w:val="28"/>
          <w:szCs w:val="28"/>
        </w:rPr>
        <w:t>In one stanza she describes herself:</w:t>
      </w:r>
    </w:p>
    <w:p w14:paraId="432B00EE" w14:textId="77777777" w:rsidR="002B7680" w:rsidRPr="00964F5C" w:rsidRDefault="002B7680" w:rsidP="002B7680">
      <w:pPr>
        <w:rPr>
          <w:sz w:val="28"/>
          <w:szCs w:val="28"/>
        </w:rPr>
      </w:pPr>
    </w:p>
    <w:p w14:paraId="63CF94A2" w14:textId="77777777" w:rsidR="002B7680" w:rsidRPr="00964F5C" w:rsidRDefault="002B7680" w:rsidP="002B7680">
      <w:pPr>
        <w:rPr>
          <w:i/>
          <w:sz w:val="28"/>
          <w:szCs w:val="28"/>
        </w:rPr>
      </w:pPr>
      <w:r w:rsidRPr="00964F5C">
        <w:rPr>
          <w:i/>
          <w:sz w:val="28"/>
          <w:szCs w:val="28"/>
        </w:rPr>
        <w:t>I am my own kind of damaged there,</w:t>
      </w:r>
    </w:p>
    <w:p w14:paraId="2D85F374" w14:textId="77777777" w:rsidR="002B7680" w:rsidRPr="00964F5C" w:rsidRDefault="002B7680" w:rsidP="002B7680">
      <w:pPr>
        <w:rPr>
          <w:i/>
          <w:sz w:val="28"/>
          <w:szCs w:val="28"/>
        </w:rPr>
      </w:pPr>
      <w:r w:rsidRPr="00964F5C">
        <w:rPr>
          <w:i/>
          <w:sz w:val="28"/>
          <w:szCs w:val="28"/>
        </w:rPr>
        <w:t>Look out of the right-hand window.</w:t>
      </w:r>
    </w:p>
    <w:p w14:paraId="06D97280" w14:textId="77777777" w:rsidR="002B7680" w:rsidRPr="00964F5C" w:rsidRDefault="002B7680" w:rsidP="002B7680">
      <w:pPr>
        <w:rPr>
          <w:i/>
          <w:sz w:val="28"/>
          <w:szCs w:val="28"/>
        </w:rPr>
      </w:pPr>
      <w:r w:rsidRPr="00964F5C">
        <w:rPr>
          <w:i/>
          <w:sz w:val="28"/>
          <w:szCs w:val="28"/>
        </w:rPr>
        <w:lastRenderedPageBreak/>
        <w:t>Spastic, palsied and off balance,</w:t>
      </w:r>
    </w:p>
    <w:p w14:paraId="5F0A454E" w14:textId="77777777" w:rsidR="002B7680" w:rsidRPr="00964F5C" w:rsidRDefault="002B7680" w:rsidP="002B7680">
      <w:pPr>
        <w:rPr>
          <w:i/>
          <w:sz w:val="28"/>
          <w:szCs w:val="28"/>
        </w:rPr>
      </w:pPr>
      <w:r w:rsidRPr="00964F5C">
        <w:rPr>
          <w:i/>
          <w:sz w:val="28"/>
          <w:szCs w:val="28"/>
        </w:rPr>
        <w:t>I’m taking crooked notes about this place.</w:t>
      </w:r>
    </w:p>
    <w:p w14:paraId="3AD1D031" w14:textId="1EAD2AC4" w:rsidR="00BE3BFC" w:rsidRPr="00964F5C" w:rsidRDefault="00BE3BFC" w:rsidP="002B7680">
      <w:pPr>
        <w:rPr>
          <w:i/>
          <w:sz w:val="28"/>
          <w:szCs w:val="28"/>
        </w:rPr>
      </w:pPr>
      <w:r w:rsidRPr="00964F5C">
        <w:rPr>
          <w:i/>
          <w:sz w:val="28"/>
          <w:szCs w:val="28"/>
        </w:rPr>
        <w:t>(p.4)</w:t>
      </w:r>
    </w:p>
    <w:p w14:paraId="2811B301" w14:textId="77777777" w:rsidR="002B7680" w:rsidRPr="00964F5C" w:rsidRDefault="002B7680" w:rsidP="002B7680">
      <w:pPr>
        <w:rPr>
          <w:sz w:val="28"/>
          <w:szCs w:val="28"/>
        </w:rPr>
      </w:pPr>
    </w:p>
    <w:p w14:paraId="4A0CF5E5" w14:textId="77777777" w:rsidR="002B7680" w:rsidRPr="00964F5C" w:rsidRDefault="002B7680" w:rsidP="002B7680">
      <w:pPr>
        <w:rPr>
          <w:sz w:val="28"/>
          <w:szCs w:val="28"/>
        </w:rPr>
      </w:pPr>
      <w:r w:rsidRPr="00964F5C">
        <w:rPr>
          <w:sz w:val="28"/>
          <w:szCs w:val="28"/>
        </w:rPr>
        <w:t xml:space="preserve">She then goes on to set down facts about the place in its more primitive </w:t>
      </w:r>
      <w:commentRangeStart w:id="16"/>
      <w:r w:rsidRPr="00964F5C">
        <w:rPr>
          <w:sz w:val="28"/>
          <w:szCs w:val="28"/>
        </w:rPr>
        <w:t>past</w:t>
      </w:r>
      <w:commentRangeEnd w:id="16"/>
      <w:r w:rsidRPr="00964F5C">
        <w:rPr>
          <w:rStyle w:val="CommentReference"/>
          <w:sz w:val="28"/>
          <w:szCs w:val="28"/>
        </w:rPr>
        <w:commentReference w:id="16"/>
      </w:r>
      <w:r w:rsidRPr="00964F5C">
        <w:rPr>
          <w:sz w:val="28"/>
          <w:szCs w:val="28"/>
        </w:rPr>
        <w:t>:</w:t>
      </w:r>
    </w:p>
    <w:p w14:paraId="6E42256F" w14:textId="77777777" w:rsidR="002B7680" w:rsidRPr="00964F5C" w:rsidRDefault="002B7680" w:rsidP="002B7680">
      <w:pPr>
        <w:rPr>
          <w:sz w:val="28"/>
          <w:szCs w:val="28"/>
        </w:rPr>
      </w:pPr>
    </w:p>
    <w:p w14:paraId="7AA30BF5" w14:textId="77777777" w:rsidR="002B7680" w:rsidRPr="00964F5C" w:rsidRDefault="002B7680" w:rsidP="002B7680">
      <w:pPr>
        <w:rPr>
          <w:i/>
          <w:sz w:val="28"/>
          <w:szCs w:val="28"/>
        </w:rPr>
      </w:pPr>
      <w:r w:rsidRPr="00964F5C">
        <w:rPr>
          <w:i/>
          <w:sz w:val="28"/>
          <w:szCs w:val="28"/>
        </w:rPr>
        <w:t>It is the land where he is buried, the place</w:t>
      </w:r>
    </w:p>
    <w:p w14:paraId="5C0EA0C6" w14:textId="77777777" w:rsidR="002B7680" w:rsidRPr="00964F5C" w:rsidRDefault="002B7680" w:rsidP="002B7680">
      <w:pPr>
        <w:rPr>
          <w:i/>
          <w:sz w:val="28"/>
          <w:szCs w:val="28"/>
        </w:rPr>
      </w:pPr>
      <w:r w:rsidRPr="00964F5C">
        <w:rPr>
          <w:i/>
          <w:sz w:val="28"/>
          <w:szCs w:val="28"/>
        </w:rPr>
        <w:t>She spent her whole life, the room where they made it impossible</w:t>
      </w:r>
    </w:p>
    <w:p w14:paraId="383AC5FD" w14:textId="77777777" w:rsidR="002B7680" w:rsidRPr="00964F5C" w:rsidRDefault="002B7680" w:rsidP="002B7680">
      <w:pPr>
        <w:rPr>
          <w:i/>
          <w:sz w:val="28"/>
          <w:szCs w:val="28"/>
        </w:rPr>
      </w:pPr>
      <w:r w:rsidRPr="00964F5C">
        <w:rPr>
          <w:i/>
          <w:sz w:val="28"/>
          <w:szCs w:val="28"/>
        </w:rPr>
        <w:t>For her to have children</w:t>
      </w:r>
    </w:p>
    <w:p w14:paraId="41CA50A1" w14:textId="77777777" w:rsidR="002B7680" w:rsidRPr="00964F5C" w:rsidRDefault="002B7680" w:rsidP="002B7680">
      <w:pPr>
        <w:rPr>
          <w:i/>
          <w:sz w:val="28"/>
          <w:szCs w:val="28"/>
        </w:rPr>
      </w:pPr>
      <w:r w:rsidRPr="00964F5C">
        <w:rPr>
          <w:i/>
          <w:sz w:val="28"/>
          <w:szCs w:val="28"/>
        </w:rPr>
        <w:t>It is the colony where he did not learn to read.</w:t>
      </w:r>
    </w:p>
    <w:p w14:paraId="48EC3C11" w14:textId="55A30B2A" w:rsidR="00BE3BFC" w:rsidRPr="00964F5C" w:rsidRDefault="00BE3BFC" w:rsidP="002B7680">
      <w:pPr>
        <w:rPr>
          <w:i/>
          <w:sz w:val="28"/>
          <w:szCs w:val="28"/>
        </w:rPr>
      </w:pPr>
      <w:r w:rsidRPr="00964F5C">
        <w:rPr>
          <w:i/>
          <w:sz w:val="28"/>
          <w:szCs w:val="28"/>
        </w:rPr>
        <w:t>(P.4)</w:t>
      </w:r>
    </w:p>
    <w:p w14:paraId="0984028A" w14:textId="77777777" w:rsidR="002B7680" w:rsidRPr="00964F5C" w:rsidRDefault="002B7680" w:rsidP="002B7680">
      <w:pPr>
        <w:rPr>
          <w:sz w:val="28"/>
          <w:szCs w:val="28"/>
        </w:rPr>
      </w:pPr>
    </w:p>
    <w:p w14:paraId="286217A4" w14:textId="77777777" w:rsidR="002B7680" w:rsidRPr="00964F5C" w:rsidRDefault="002B7680" w:rsidP="002B7680">
      <w:pPr>
        <w:rPr>
          <w:sz w:val="28"/>
          <w:szCs w:val="28"/>
        </w:rPr>
      </w:pPr>
      <w:r w:rsidRPr="00964F5C">
        <w:rPr>
          <w:sz w:val="28"/>
          <w:szCs w:val="28"/>
        </w:rPr>
        <w:t>Later in the introductory poem:</w:t>
      </w:r>
    </w:p>
    <w:p w14:paraId="5631A832" w14:textId="77777777" w:rsidR="002B7680" w:rsidRPr="00964F5C" w:rsidRDefault="002B7680" w:rsidP="002B7680">
      <w:pPr>
        <w:rPr>
          <w:sz w:val="28"/>
          <w:szCs w:val="28"/>
        </w:rPr>
      </w:pPr>
    </w:p>
    <w:p w14:paraId="4A0E7A27" w14:textId="77777777" w:rsidR="002B7680" w:rsidRPr="00964F5C" w:rsidRDefault="002B7680" w:rsidP="002B7680">
      <w:pPr>
        <w:rPr>
          <w:i/>
          <w:sz w:val="28"/>
          <w:szCs w:val="28"/>
        </w:rPr>
      </w:pPr>
      <w:r w:rsidRPr="00964F5C">
        <w:rPr>
          <w:i/>
          <w:sz w:val="28"/>
          <w:szCs w:val="28"/>
        </w:rPr>
        <w:t>And, by some accident of luck or grace,</w:t>
      </w:r>
    </w:p>
    <w:p w14:paraId="28710AE7" w14:textId="77777777" w:rsidR="002B7680" w:rsidRPr="00964F5C" w:rsidRDefault="002B7680" w:rsidP="002B7680">
      <w:pPr>
        <w:rPr>
          <w:i/>
          <w:sz w:val="28"/>
          <w:szCs w:val="28"/>
        </w:rPr>
      </w:pPr>
      <w:r w:rsidRPr="00964F5C">
        <w:rPr>
          <w:i/>
          <w:sz w:val="28"/>
          <w:szCs w:val="28"/>
        </w:rPr>
        <w:t>some window less than half a century wide,</w:t>
      </w:r>
    </w:p>
    <w:p w14:paraId="13BC0681" w14:textId="77777777" w:rsidR="002B7680" w:rsidRPr="00964F5C" w:rsidRDefault="002B7680" w:rsidP="002B7680">
      <w:pPr>
        <w:rPr>
          <w:i/>
          <w:sz w:val="28"/>
          <w:szCs w:val="28"/>
        </w:rPr>
      </w:pPr>
      <w:r w:rsidRPr="00964F5C">
        <w:rPr>
          <w:i/>
          <w:sz w:val="28"/>
          <w:szCs w:val="28"/>
        </w:rPr>
        <w:t xml:space="preserve">it is my backyard but not what happened </w:t>
      </w:r>
    </w:p>
    <w:p w14:paraId="2F523A63" w14:textId="25882106" w:rsidR="002B7680" w:rsidRPr="00964F5C" w:rsidRDefault="002B7680" w:rsidP="002B7680">
      <w:pPr>
        <w:rPr>
          <w:i/>
          <w:sz w:val="28"/>
          <w:szCs w:val="28"/>
        </w:rPr>
      </w:pPr>
      <w:r w:rsidRPr="00964F5C">
        <w:rPr>
          <w:i/>
          <w:sz w:val="28"/>
          <w:szCs w:val="28"/>
        </w:rPr>
        <w:t>to my body</w:t>
      </w:r>
      <w:r w:rsidR="00BE3BFC" w:rsidRPr="00964F5C">
        <w:rPr>
          <w:i/>
          <w:sz w:val="28"/>
          <w:szCs w:val="28"/>
        </w:rPr>
        <w:t>-</w:t>
      </w:r>
    </w:p>
    <w:p w14:paraId="100D8307" w14:textId="24E0E862" w:rsidR="00BE3BFC" w:rsidRPr="00964F5C" w:rsidRDefault="00BE3BFC" w:rsidP="002B7680">
      <w:pPr>
        <w:rPr>
          <w:i/>
          <w:sz w:val="28"/>
          <w:szCs w:val="28"/>
        </w:rPr>
      </w:pPr>
      <w:r w:rsidRPr="00964F5C">
        <w:rPr>
          <w:i/>
          <w:sz w:val="28"/>
          <w:szCs w:val="28"/>
        </w:rPr>
        <w:t>(p. 4)</w:t>
      </w:r>
    </w:p>
    <w:p w14:paraId="0096B24C" w14:textId="77777777" w:rsidR="002B7680" w:rsidRPr="00964F5C" w:rsidRDefault="002B7680" w:rsidP="002B7680">
      <w:pPr>
        <w:rPr>
          <w:sz w:val="28"/>
          <w:szCs w:val="28"/>
        </w:rPr>
      </w:pPr>
    </w:p>
    <w:p w14:paraId="5A9D2627" w14:textId="6AEE93DC" w:rsidR="002B7680" w:rsidRPr="00964F5C" w:rsidRDefault="008D1115" w:rsidP="002B7680">
      <w:pPr>
        <w:rPr>
          <w:sz w:val="28"/>
          <w:szCs w:val="28"/>
        </w:rPr>
      </w:pPr>
      <w:r>
        <w:rPr>
          <w:sz w:val="28"/>
          <w:szCs w:val="28"/>
        </w:rPr>
        <w:t xml:space="preserve">     </w:t>
      </w:r>
      <w:r w:rsidR="002B7680" w:rsidRPr="00964F5C">
        <w:rPr>
          <w:sz w:val="28"/>
          <w:szCs w:val="28"/>
        </w:rPr>
        <w:t xml:space="preserve">Based on her research, and her understanding of life, unavoidably including her own response to her physical </w:t>
      </w:r>
      <w:commentRangeStart w:id="17"/>
      <w:r w:rsidR="002B7680" w:rsidRPr="00964F5C">
        <w:rPr>
          <w:sz w:val="28"/>
          <w:szCs w:val="28"/>
        </w:rPr>
        <w:t>condition</w:t>
      </w:r>
      <w:commentRangeEnd w:id="17"/>
      <w:r w:rsidR="002B7680" w:rsidRPr="00964F5C">
        <w:rPr>
          <w:rStyle w:val="CommentReference"/>
          <w:sz w:val="28"/>
          <w:szCs w:val="28"/>
        </w:rPr>
        <w:commentReference w:id="17"/>
      </w:r>
      <w:r w:rsidR="002B7680" w:rsidRPr="00964F5C">
        <w:rPr>
          <w:sz w:val="28"/>
          <w:szCs w:val="28"/>
        </w:rPr>
        <w:t>, Brown imagines the events, thoughts and emotions of the people who were incarcerated in the Colony as well as staff employed there. Brown’s imagining of how play and companionships can emerge</w:t>
      </w:r>
      <w:r w:rsidR="005518B1" w:rsidRPr="00964F5C">
        <w:rPr>
          <w:sz w:val="28"/>
          <w:szCs w:val="28"/>
        </w:rPr>
        <w:t xml:space="preserve"> (mutual social support?)</w:t>
      </w:r>
      <w:r w:rsidR="002B7680" w:rsidRPr="00964F5C">
        <w:rPr>
          <w:sz w:val="28"/>
          <w:szCs w:val="28"/>
        </w:rPr>
        <w:t xml:space="preserve">, even in </w:t>
      </w:r>
      <w:r w:rsidR="005518B1" w:rsidRPr="00964F5C">
        <w:rPr>
          <w:sz w:val="28"/>
          <w:szCs w:val="28"/>
        </w:rPr>
        <w:t>severe deprivation.</w:t>
      </w:r>
      <w:r w:rsidR="002B7680" w:rsidRPr="00964F5C">
        <w:rPr>
          <w:sz w:val="28"/>
          <w:szCs w:val="28"/>
        </w:rPr>
        <w:t xml:space="preserve"> </w:t>
      </w:r>
    </w:p>
    <w:p w14:paraId="59CD80A5" w14:textId="77777777" w:rsidR="002B7680" w:rsidRPr="00964F5C" w:rsidRDefault="002B7680" w:rsidP="002B7680">
      <w:pPr>
        <w:rPr>
          <w:sz w:val="28"/>
          <w:szCs w:val="28"/>
        </w:rPr>
      </w:pPr>
    </w:p>
    <w:p w14:paraId="3BCD0D56" w14:textId="77777777" w:rsidR="002B7680" w:rsidRPr="00964F5C" w:rsidRDefault="002B7680" w:rsidP="002B7680">
      <w:pPr>
        <w:rPr>
          <w:sz w:val="28"/>
          <w:szCs w:val="28"/>
        </w:rPr>
      </w:pPr>
    </w:p>
    <w:p w14:paraId="44857C73" w14:textId="77777777" w:rsidR="002B7680" w:rsidRPr="00964F5C" w:rsidRDefault="002B7680" w:rsidP="002B7680">
      <w:pPr>
        <w:rPr>
          <w:i/>
          <w:sz w:val="28"/>
          <w:szCs w:val="28"/>
        </w:rPr>
      </w:pPr>
      <w:r w:rsidRPr="00964F5C">
        <w:rPr>
          <w:i/>
          <w:sz w:val="28"/>
          <w:szCs w:val="28"/>
        </w:rPr>
        <w:t>The dormitory has a pitched</w:t>
      </w:r>
    </w:p>
    <w:p w14:paraId="50042A4F" w14:textId="77777777" w:rsidR="002B7680" w:rsidRPr="00964F5C" w:rsidRDefault="002B7680" w:rsidP="002B7680">
      <w:pPr>
        <w:rPr>
          <w:i/>
          <w:sz w:val="28"/>
          <w:szCs w:val="28"/>
        </w:rPr>
      </w:pPr>
      <w:r w:rsidRPr="00964F5C">
        <w:rPr>
          <w:i/>
          <w:sz w:val="28"/>
          <w:szCs w:val="28"/>
        </w:rPr>
        <w:t>dark roof &amp; a high porch.</w:t>
      </w:r>
    </w:p>
    <w:p w14:paraId="4AD7ED11" w14:textId="77777777" w:rsidR="002B7680" w:rsidRPr="00964F5C" w:rsidRDefault="002B7680" w:rsidP="002B7680">
      <w:pPr>
        <w:rPr>
          <w:i/>
          <w:sz w:val="28"/>
          <w:szCs w:val="28"/>
        </w:rPr>
      </w:pPr>
      <w:r w:rsidRPr="00964F5C">
        <w:rPr>
          <w:i/>
          <w:sz w:val="28"/>
          <w:szCs w:val="28"/>
        </w:rPr>
        <w:t>We are not allowed outside.</w:t>
      </w:r>
    </w:p>
    <w:p w14:paraId="58AE933F" w14:textId="77777777" w:rsidR="002B7680" w:rsidRPr="00964F5C" w:rsidRDefault="002B7680" w:rsidP="002B7680">
      <w:pPr>
        <w:rPr>
          <w:i/>
          <w:sz w:val="28"/>
          <w:szCs w:val="28"/>
        </w:rPr>
      </w:pPr>
    </w:p>
    <w:p w14:paraId="3C53AB35" w14:textId="77777777" w:rsidR="002B7680" w:rsidRPr="00964F5C" w:rsidRDefault="002B7680" w:rsidP="002B7680">
      <w:pPr>
        <w:rPr>
          <w:i/>
          <w:sz w:val="28"/>
          <w:szCs w:val="28"/>
        </w:rPr>
      </w:pPr>
      <w:r w:rsidRPr="00964F5C">
        <w:rPr>
          <w:i/>
          <w:sz w:val="28"/>
          <w:szCs w:val="28"/>
        </w:rPr>
        <w:t>Instead, we go to the window &amp; make</w:t>
      </w:r>
    </w:p>
    <w:p w14:paraId="70DBE97E" w14:textId="77777777" w:rsidR="002B7680" w:rsidRPr="00964F5C" w:rsidRDefault="002B7680" w:rsidP="002B7680">
      <w:pPr>
        <w:rPr>
          <w:i/>
          <w:sz w:val="28"/>
          <w:szCs w:val="28"/>
        </w:rPr>
      </w:pPr>
      <w:r w:rsidRPr="00964F5C">
        <w:rPr>
          <w:i/>
          <w:sz w:val="28"/>
          <w:szCs w:val="28"/>
        </w:rPr>
        <w:t>a game of racing dogwood blossoms</w:t>
      </w:r>
    </w:p>
    <w:p w14:paraId="3F996D6D" w14:textId="77777777" w:rsidR="002B7680" w:rsidRPr="00964F5C" w:rsidRDefault="002B7680" w:rsidP="002B7680">
      <w:pPr>
        <w:rPr>
          <w:i/>
          <w:sz w:val="28"/>
          <w:szCs w:val="28"/>
        </w:rPr>
      </w:pPr>
      <w:r w:rsidRPr="00964F5C">
        <w:rPr>
          <w:i/>
          <w:sz w:val="28"/>
          <w:szCs w:val="28"/>
        </w:rPr>
        <w:t>knocked down by the wind.</w:t>
      </w:r>
    </w:p>
    <w:p w14:paraId="7C07C297" w14:textId="77777777" w:rsidR="002B7680" w:rsidRPr="00964F5C" w:rsidRDefault="002B7680" w:rsidP="002B7680">
      <w:pPr>
        <w:rPr>
          <w:i/>
          <w:sz w:val="28"/>
          <w:szCs w:val="28"/>
        </w:rPr>
      </w:pPr>
    </w:p>
    <w:p w14:paraId="50C10C72" w14:textId="77777777" w:rsidR="002B7680" w:rsidRPr="00964F5C" w:rsidRDefault="002B7680" w:rsidP="002B7680">
      <w:pPr>
        <w:rPr>
          <w:i/>
          <w:sz w:val="28"/>
          <w:szCs w:val="28"/>
        </w:rPr>
      </w:pPr>
      <w:r w:rsidRPr="00964F5C">
        <w:rPr>
          <w:i/>
          <w:sz w:val="28"/>
          <w:szCs w:val="28"/>
        </w:rPr>
        <w:t xml:space="preserve">Choose your flower as </w:t>
      </w:r>
    </w:p>
    <w:p w14:paraId="19075958" w14:textId="77777777" w:rsidR="002B7680" w:rsidRPr="00964F5C" w:rsidRDefault="002B7680" w:rsidP="002B7680">
      <w:pPr>
        <w:rPr>
          <w:i/>
          <w:sz w:val="28"/>
          <w:szCs w:val="28"/>
        </w:rPr>
      </w:pPr>
      <w:r w:rsidRPr="00964F5C">
        <w:rPr>
          <w:i/>
          <w:sz w:val="28"/>
          <w:szCs w:val="28"/>
        </w:rPr>
        <w:t>It falls &amp; see whose</w:t>
      </w:r>
    </w:p>
    <w:p w14:paraId="49FB35F9" w14:textId="77777777" w:rsidR="002B7680" w:rsidRPr="00964F5C" w:rsidRDefault="002B7680" w:rsidP="002B7680">
      <w:pPr>
        <w:rPr>
          <w:i/>
          <w:sz w:val="28"/>
          <w:szCs w:val="28"/>
        </w:rPr>
      </w:pPr>
      <w:r w:rsidRPr="00964F5C">
        <w:rPr>
          <w:i/>
          <w:sz w:val="28"/>
          <w:szCs w:val="28"/>
        </w:rPr>
        <w:t>is the first to hit the clay.</w:t>
      </w:r>
    </w:p>
    <w:p w14:paraId="4552635B" w14:textId="77777777" w:rsidR="002B7680" w:rsidRPr="00964F5C" w:rsidRDefault="002B7680" w:rsidP="002B7680">
      <w:pPr>
        <w:rPr>
          <w:i/>
          <w:sz w:val="28"/>
          <w:szCs w:val="28"/>
        </w:rPr>
      </w:pPr>
    </w:p>
    <w:p w14:paraId="04BA61FE" w14:textId="77777777" w:rsidR="002B7680" w:rsidRPr="00964F5C" w:rsidRDefault="002B7680" w:rsidP="002B7680">
      <w:pPr>
        <w:rPr>
          <w:i/>
          <w:sz w:val="28"/>
          <w:szCs w:val="28"/>
        </w:rPr>
      </w:pPr>
      <w:r w:rsidRPr="00964F5C">
        <w:rPr>
          <w:i/>
          <w:sz w:val="28"/>
          <w:szCs w:val="28"/>
        </w:rPr>
        <w:lastRenderedPageBreak/>
        <w:t>I beat the crippled girl every day</w:t>
      </w:r>
    </w:p>
    <w:p w14:paraId="7D4E0F22" w14:textId="77777777" w:rsidR="002B7680" w:rsidRPr="00964F5C" w:rsidRDefault="002B7680" w:rsidP="002B7680">
      <w:pPr>
        <w:rPr>
          <w:i/>
          <w:sz w:val="28"/>
          <w:szCs w:val="28"/>
        </w:rPr>
      </w:pPr>
      <w:r w:rsidRPr="00964F5C">
        <w:rPr>
          <w:i/>
          <w:sz w:val="28"/>
          <w:szCs w:val="28"/>
        </w:rPr>
        <w:t>for a week. The trick is to pick</w:t>
      </w:r>
    </w:p>
    <w:p w14:paraId="243AAA66" w14:textId="77777777" w:rsidR="00964F5C" w:rsidRDefault="002B7680" w:rsidP="002B7680">
      <w:pPr>
        <w:rPr>
          <w:i/>
          <w:sz w:val="28"/>
          <w:szCs w:val="28"/>
        </w:rPr>
      </w:pPr>
      <w:r w:rsidRPr="00964F5C">
        <w:rPr>
          <w:i/>
          <w:sz w:val="28"/>
          <w:szCs w:val="28"/>
        </w:rPr>
        <w:t>the smaller petals.</w:t>
      </w:r>
    </w:p>
    <w:p w14:paraId="29BB1C6E" w14:textId="79A7D7EE" w:rsidR="00BE3BFC" w:rsidRPr="00964F5C" w:rsidRDefault="00BE3BFC" w:rsidP="002B7680">
      <w:pPr>
        <w:rPr>
          <w:i/>
          <w:sz w:val="28"/>
          <w:szCs w:val="28"/>
        </w:rPr>
      </w:pPr>
      <w:r w:rsidRPr="00964F5C">
        <w:rPr>
          <w:i/>
          <w:sz w:val="28"/>
          <w:szCs w:val="28"/>
        </w:rPr>
        <w:t>(p. 9)</w:t>
      </w:r>
    </w:p>
    <w:p w14:paraId="52B04EA1" w14:textId="77777777" w:rsidR="002B7680" w:rsidRDefault="002B7680" w:rsidP="002B7680">
      <w:pPr>
        <w:rPr>
          <w:i/>
        </w:rPr>
      </w:pPr>
    </w:p>
    <w:p w14:paraId="70BE1917" w14:textId="37C66F42" w:rsidR="000735B8" w:rsidRPr="00964F5C" w:rsidRDefault="000735B8" w:rsidP="000735B8">
      <w:pPr>
        <w:rPr>
          <w:sz w:val="28"/>
          <w:szCs w:val="28"/>
        </w:rPr>
      </w:pPr>
      <w:r w:rsidRPr="00964F5C">
        <w:rPr>
          <w:i/>
          <w:iCs/>
          <w:sz w:val="28"/>
          <w:szCs w:val="28"/>
        </w:rPr>
        <w:t>Example</w:t>
      </w:r>
      <w:r w:rsidR="00964F5C" w:rsidRPr="00964F5C">
        <w:rPr>
          <w:i/>
          <w:iCs/>
          <w:sz w:val="28"/>
          <w:szCs w:val="28"/>
        </w:rPr>
        <w:t xml:space="preserve"> IV.10</w:t>
      </w:r>
      <w:r w:rsidRPr="00964F5C">
        <w:rPr>
          <w:i/>
          <w:iCs/>
          <w:sz w:val="28"/>
          <w:szCs w:val="28"/>
        </w:rPr>
        <w:t>: Swimming</w:t>
      </w:r>
      <w:r w:rsidRPr="00964F5C">
        <w:rPr>
          <w:sz w:val="28"/>
          <w:szCs w:val="28"/>
        </w:rPr>
        <w:t xml:space="preserve"> by Nicola Keegan (2009)</w:t>
      </w:r>
    </w:p>
    <w:p w14:paraId="63CD00FE" w14:textId="4901B078" w:rsidR="000735B8" w:rsidRPr="000735B8" w:rsidRDefault="000735B8" w:rsidP="000735B8">
      <w:pPr>
        <w:rPr>
          <w:sz w:val="28"/>
          <w:szCs w:val="28"/>
        </w:rPr>
      </w:pPr>
    </w:p>
    <w:p w14:paraId="438B6651" w14:textId="740BE24F" w:rsidR="000735B8" w:rsidRPr="000735B8" w:rsidRDefault="008D1115" w:rsidP="000735B8">
      <w:pPr>
        <w:rPr>
          <w:sz w:val="28"/>
          <w:szCs w:val="28"/>
        </w:rPr>
      </w:pPr>
      <w:r>
        <w:rPr>
          <w:sz w:val="28"/>
          <w:szCs w:val="28"/>
        </w:rPr>
        <w:t xml:space="preserve">     </w:t>
      </w:r>
      <w:r w:rsidR="000735B8" w:rsidRPr="000735B8">
        <w:rPr>
          <w:sz w:val="28"/>
          <w:szCs w:val="28"/>
        </w:rPr>
        <w:t>Early in Keegan</w:t>
      </w:r>
      <w:r w:rsidR="00964F5C">
        <w:rPr>
          <w:sz w:val="28"/>
          <w:szCs w:val="28"/>
        </w:rPr>
        <w:t>'s novel</w:t>
      </w:r>
      <w:r w:rsidR="000735B8" w:rsidRPr="000735B8">
        <w:rPr>
          <w:sz w:val="28"/>
          <w:szCs w:val="28"/>
        </w:rPr>
        <w:t xml:space="preserve">, Philomena, a young teenager and talented swimmer, has had her older sister die of cancer and soon </w:t>
      </w:r>
      <w:r w:rsidR="00964F5C">
        <w:rPr>
          <w:sz w:val="28"/>
          <w:szCs w:val="28"/>
        </w:rPr>
        <w:t>followed by her father's death</w:t>
      </w:r>
      <w:r w:rsidR="000735B8" w:rsidRPr="000735B8">
        <w:rPr>
          <w:sz w:val="28"/>
          <w:szCs w:val="28"/>
        </w:rPr>
        <w:t xml:space="preserve"> in what might have been a suicide wh</w:t>
      </w:r>
      <w:r w:rsidR="00376D98">
        <w:rPr>
          <w:sz w:val="28"/>
          <w:szCs w:val="28"/>
        </w:rPr>
        <w:t>ile</w:t>
      </w:r>
      <w:r w:rsidR="000735B8" w:rsidRPr="000735B8">
        <w:rPr>
          <w:sz w:val="28"/>
          <w:szCs w:val="28"/>
        </w:rPr>
        <w:t xml:space="preserve"> flying his airplane. Philomena becomes disengaged at school. Sister Fergus has taken on the delicate task of rousing her out of a downward spiral.</w:t>
      </w:r>
    </w:p>
    <w:p w14:paraId="55E0F89B" w14:textId="77777777" w:rsidR="000735B8" w:rsidRPr="000735B8" w:rsidRDefault="000735B8" w:rsidP="000735B8">
      <w:pPr>
        <w:rPr>
          <w:sz w:val="28"/>
          <w:szCs w:val="28"/>
        </w:rPr>
      </w:pPr>
    </w:p>
    <w:p w14:paraId="32AE4194" w14:textId="77777777" w:rsidR="000735B8" w:rsidRPr="000735B8" w:rsidRDefault="000735B8" w:rsidP="000735B8">
      <w:pPr>
        <w:rPr>
          <w:sz w:val="28"/>
          <w:szCs w:val="28"/>
        </w:rPr>
      </w:pPr>
      <w:r w:rsidRPr="000735B8">
        <w:rPr>
          <w:sz w:val="28"/>
          <w:szCs w:val="28"/>
        </w:rPr>
        <w:tab/>
      </w:r>
      <w:r w:rsidRPr="000735B8">
        <w:rPr>
          <w:i/>
          <w:sz w:val="28"/>
          <w:szCs w:val="28"/>
        </w:rPr>
        <w:t>Father Tim tells me you’ve stopped swimming</w:t>
      </w:r>
      <w:r w:rsidRPr="000735B8">
        <w:rPr>
          <w:sz w:val="28"/>
          <w:szCs w:val="28"/>
        </w:rPr>
        <w:t>, she says, watching a branch of lightning shock a dark spot with yellow veins of energy.</w:t>
      </w:r>
    </w:p>
    <w:p w14:paraId="62169A7D" w14:textId="77777777" w:rsidR="000735B8" w:rsidRPr="000735B8" w:rsidRDefault="000735B8" w:rsidP="000735B8">
      <w:pPr>
        <w:rPr>
          <w:sz w:val="28"/>
          <w:szCs w:val="28"/>
        </w:rPr>
      </w:pPr>
      <w:r w:rsidRPr="000735B8">
        <w:rPr>
          <w:sz w:val="28"/>
          <w:szCs w:val="28"/>
        </w:rPr>
        <w:tab/>
      </w:r>
      <w:r w:rsidRPr="000735B8">
        <w:rPr>
          <w:i/>
          <w:sz w:val="28"/>
          <w:szCs w:val="28"/>
        </w:rPr>
        <w:t>Yes</w:t>
      </w:r>
      <w:r w:rsidRPr="000735B8">
        <w:rPr>
          <w:sz w:val="28"/>
          <w:szCs w:val="28"/>
        </w:rPr>
        <w:t>, I say, as the trees shiver in response.</w:t>
      </w:r>
    </w:p>
    <w:p w14:paraId="18319171" w14:textId="77777777" w:rsidR="000735B8" w:rsidRPr="000735B8" w:rsidRDefault="000735B8" w:rsidP="000735B8">
      <w:pPr>
        <w:rPr>
          <w:sz w:val="28"/>
          <w:szCs w:val="28"/>
        </w:rPr>
      </w:pPr>
      <w:r w:rsidRPr="000735B8">
        <w:rPr>
          <w:sz w:val="28"/>
          <w:szCs w:val="28"/>
        </w:rPr>
        <w:tab/>
      </w:r>
      <w:r w:rsidRPr="000735B8">
        <w:rPr>
          <w:i/>
          <w:sz w:val="28"/>
          <w:szCs w:val="28"/>
        </w:rPr>
        <w:t xml:space="preserve">Does that feel right? </w:t>
      </w:r>
      <w:r w:rsidRPr="000735B8">
        <w:rPr>
          <w:sz w:val="28"/>
          <w:szCs w:val="28"/>
        </w:rPr>
        <w:t>She asks, as a couple of birds swoop for shelter.</w:t>
      </w:r>
    </w:p>
    <w:p w14:paraId="40A56255" w14:textId="77777777" w:rsidR="000735B8" w:rsidRPr="000735B8" w:rsidRDefault="000735B8" w:rsidP="000735B8">
      <w:pPr>
        <w:rPr>
          <w:sz w:val="28"/>
          <w:szCs w:val="28"/>
        </w:rPr>
      </w:pPr>
      <w:r w:rsidRPr="000735B8">
        <w:rPr>
          <w:sz w:val="28"/>
          <w:szCs w:val="28"/>
        </w:rPr>
        <w:tab/>
      </w:r>
      <w:r w:rsidRPr="000735B8">
        <w:rPr>
          <w:i/>
          <w:sz w:val="28"/>
          <w:szCs w:val="28"/>
        </w:rPr>
        <w:t>Nothing feels right</w:t>
      </w:r>
      <w:r w:rsidRPr="000735B8">
        <w:rPr>
          <w:sz w:val="28"/>
          <w:szCs w:val="28"/>
        </w:rPr>
        <w:t>, I say, turning toward her.</w:t>
      </w:r>
    </w:p>
    <w:p w14:paraId="23BA3F42" w14:textId="77777777" w:rsidR="000735B8" w:rsidRPr="000735B8" w:rsidRDefault="000735B8" w:rsidP="000735B8">
      <w:pPr>
        <w:ind w:firstLine="720"/>
        <w:rPr>
          <w:sz w:val="28"/>
          <w:szCs w:val="28"/>
        </w:rPr>
      </w:pPr>
      <w:r w:rsidRPr="000735B8">
        <w:rPr>
          <w:i/>
          <w:sz w:val="28"/>
          <w:szCs w:val="28"/>
        </w:rPr>
        <w:t>Yes. It wouldn’t</w:t>
      </w:r>
      <w:r w:rsidRPr="000735B8">
        <w:rPr>
          <w:sz w:val="28"/>
          <w:szCs w:val="28"/>
        </w:rPr>
        <w:t xml:space="preserve">. She sighs. </w:t>
      </w:r>
      <w:r w:rsidRPr="000735B8">
        <w:rPr>
          <w:i/>
          <w:sz w:val="28"/>
          <w:szCs w:val="28"/>
        </w:rPr>
        <w:t xml:space="preserve">You’ve had trouble. Difficulty. Eventually we all do. No one is spared. </w:t>
      </w:r>
      <w:proofErr w:type="gramStart"/>
      <w:r w:rsidRPr="000735B8">
        <w:rPr>
          <w:i/>
          <w:sz w:val="28"/>
          <w:szCs w:val="28"/>
        </w:rPr>
        <w:t>But,</w:t>
      </w:r>
      <w:proofErr w:type="gramEnd"/>
      <w:r w:rsidRPr="000735B8">
        <w:rPr>
          <w:i/>
          <w:sz w:val="28"/>
          <w:szCs w:val="28"/>
        </w:rPr>
        <w:t xml:space="preserve"> you’ve had it now. You’re young enough to let it fester Festering begets sores. Sores beget misery and misery begets more of the same. You’re going to need to hold onto something. Reading is good. Studies in general…Swimming. Why not? Choose something and hold on to it, young lady. If you continue wavering with lassitude, you risk stagnation, waking up one day, perhaps decades from now, filled with regret, remorse…Who knows? All that misplaced energy. </w:t>
      </w:r>
      <w:r w:rsidRPr="000735B8">
        <w:rPr>
          <w:iCs/>
          <w:sz w:val="28"/>
          <w:szCs w:val="28"/>
        </w:rPr>
        <w:t>She sighs again</w:t>
      </w:r>
      <w:r w:rsidRPr="000735B8">
        <w:rPr>
          <w:i/>
          <w:sz w:val="28"/>
          <w:szCs w:val="28"/>
        </w:rPr>
        <w:t>. I’ve seen it happen more than I’ve seen it not happen. Thou…No one other than you can give you what you need. Such is our lot.</w:t>
      </w:r>
    </w:p>
    <w:p w14:paraId="3B197B6D" w14:textId="77777777" w:rsidR="000735B8" w:rsidRPr="000735B8" w:rsidRDefault="000735B8" w:rsidP="000735B8">
      <w:pPr>
        <w:rPr>
          <w:sz w:val="28"/>
          <w:szCs w:val="28"/>
        </w:rPr>
      </w:pPr>
      <w:r w:rsidRPr="000735B8">
        <w:rPr>
          <w:sz w:val="28"/>
          <w:szCs w:val="28"/>
        </w:rPr>
        <w:tab/>
      </w:r>
      <w:r w:rsidRPr="000735B8">
        <w:rPr>
          <w:i/>
          <w:sz w:val="28"/>
          <w:szCs w:val="28"/>
        </w:rPr>
        <w:t>God obviously doesn’t exist</w:t>
      </w:r>
      <w:r w:rsidRPr="000735B8">
        <w:rPr>
          <w:sz w:val="28"/>
          <w:szCs w:val="28"/>
        </w:rPr>
        <w:t>, I say with my eyes</w:t>
      </w:r>
      <w:r w:rsidRPr="000735B8">
        <w:rPr>
          <w:i/>
          <w:sz w:val="28"/>
          <w:szCs w:val="28"/>
        </w:rPr>
        <w:t>. I feel better when I’m in the pool</w:t>
      </w:r>
      <w:r w:rsidRPr="000735B8">
        <w:rPr>
          <w:sz w:val="28"/>
          <w:szCs w:val="28"/>
        </w:rPr>
        <w:t xml:space="preserve">, I say with my mouth. </w:t>
      </w:r>
    </w:p>
    <w:p w14:paraId="5BA0E421" w14:textId="77777777" w:rsidR="000735B8" w:rsidRPr="000735B8" w:rsidRDefault="000735B8" w:rsidP="000735B8">
      <w:pPr>
        <w:rPr>
          <w:sz w:val="28"/>
          <w:szCs w:val="28"/>
        </w:rPr>
      </w:pPr>
      <w:r w:rsidRPr="000735B8">
        <w:rPr>
          <w:sz w:val="28"/>
          <w:szCs w:val="28"/>
        </w:rPr>
        <w:tab/>
      </w:r>
      <w:r w:rsidRPr="000735B8">
        <w:rPr>
          <w:i/>
          <w:sz w:val="28"/>
          <w:szCs w:val="28"/>
        </w:rPr>
        <w:t>Then swim</w:t>
      </w:r>
      <w:r w:rsidRPr="000735B8">
        <w:rPr>
          <w:sz w:val="28"/>
          <w:szCs w:val="28"/>
        </w:rPr>
        <w:t>. She smiles, and the sky cracks open like a black and purple egg.</w:t>
      </w:r>
    </w:p>
    <w:p w14:paraId="465CB688" w14:textId="77777777" w:rsidR="000735B8" w:rsidRPr="000735B8" w:rsidRDefault="000735B8" w:rsidP="000735B8">
      <w:pPr>
        <w:rPr>
          <w:sz w:val="28"/>
          <w:szCs w:val="28"/>
        </w:rPr>
      </w:pPr>
      <w:r w:rsidRPr="000735B8">
        <w:rPr>
          <w:sz w:val="28"/>
          <w:szCs w:val="28"/>
        </w:rPr>
        <w:tab/>
      </w:r>
      <w:r w:rsidRPr="000735B8">
        <w:rPr>
          <w:i/>
          <w:sz w:val="28"/>
          <w:szCs w:val="28"/>
        </w:rPr>
        <w:t>Human people don’t feel like facing the sad facts and nuns are just human people</w:t>
      </w:r>
      <w:r w:rsidRPr="000735B8">
        <w:rPr>
          <w:sz w:val="28"/>
          <w:szCs w:val="28"/>
        </w:rPr>
        <w:t xml:space="preserve">, I say with my eyes, </w:t>
      </w:r>
      <w:r w:rsidRPr="000735B8">
        <w:rPr>
          <w:i/>
          <w:sz w:val="28"/>
          <w:szCs w:val="28"/>
        </w:rPr>
        <w:t>Yes Sister</w:t>
      </w:r>
      <w:r w:rsidRPr="000735B8">
        <w:rPr>
          <w:sz w:val="28"/>
          <w:szCs w:val="28"/>
        </w:rPr>
        <w:t>, I say with my mouth.</w:t>
      </w:r>
    </w:p>
    <w:p w14:paraId="6DD35280" w14:textId="77777777" w:rsidR="000735B8" w:rsidRDefault="000735B8" w:rsidP="000735B8">
      <w:pPr>
        <w:rPr>
          <w:sz w:val="28"/>
          <w:szCs w:val="28"/>
        </w:rPr>
      </w:pPr>
      <w:r w:rsidRPr="000735B8">
        <w:rPr>
          <w:sz w:val="28"/>
          <w:szCs w:val="28"/>
        </w:rPr>
        <w:t>(91-92)</w:t>
      </w:r>
    </w:p>
    <w:p w14:paraId="2183CB28" w14:textId="77777777" w:rsidR="004C03FD" w:rsidRDefault="004C03FD" w:rsidP="000735B8">
      <w:pPr>
        <w:rPr>
          <w:sz w:val="28"/>
          <w:szCs w:val="28"/>
        </w:rPr>
      </w:pPr>
    </w:p>
    <w:p w14:paraId="21841DFC" w14:textId="77777777" w:rsidR="002D3517" w:rsidRDefault="002D3517" w:rsidP="004C03FD">
      <w:pPr>
        <w:rPr>
          <w:i/>
          <w:iCs/>
          <w:sz w:val="28"/>
          <w:szCs w:val="28"/>
        </w:rPr>
      </w:pPr>
    </w:p>
    <w:p w14:paraId="7886C875" w14:textId="77777777" w:rsidR="002D3517" w:rsidRDefault="002D3517" w:rsidP="004C03FD">
      <w:pPr>
        <w:rPr>
          <w:i/>
          <w:iCs/>
          <w:sz w:val="28"/>
          <w:szCs w:val="28"/>
        </w:rPr>
      </w:pPr>
    </w:p>
    <w:p w14:paraId="5A1833D8" w14:textId="77777777" w:rsidR="002D3517" w:rsidRDefault="002D3517" w:rsidP="004C03FD">
      <w:pPr>
        <w:rPr>
          <w:i/>
          <w:iCs/>
          <w:sz w:val="28"/>
          <w:szCs w:val="28"/>
        </w:rPr>
      </w:pPr>
    </w:p>
    <w:p w14:paraId="29A9DC36" w14:textId="65C53892" w:rsidR="004C03FD" w:rsidRPr="00376D98" w:rsidRDefault="00310ACE" w:rsidP="004C03FD">
      <w:pPr>
        <w:rPr>
          <w:i/>
          <w:iCs/>
          <w:sz w:val="28"/>
          <w:szCs w:val="28"/>
        </w:rPr>
      </w:pPr>
      <w:r w:rsidRPr="00376D98">
        <w:rPr>
          <w:i/>
          <w:iCs/>
          <w:sz w:val="28"/>
          <w:szCs w:val="28"/>
        </w:rPr>
        <w:lastRenderedPageBreak/>
        <w:t>Exampl</w:t>
      </w:r>
      <w:r w:rsidR="00376D98" w:rsidRPr="00376D98">
        <w:rPr>
          <w:i/>
          <w:iCs/>
          <w:sz w:val="28"/>
          <w:szCs w:val="28"/>
        </w:rPr>
        <w:t>e IV.11</w:t>
      </w:r>
      <w:r w:rsidRPr="00376D98">
        <w:rPr>
          <w:i/>
          <w:iCs/>
          <w:sz w:val="28"/>
          <w:szCs w:val="28"/>
        </w:rPr>
        <w:t xml:space="preserve">: </w:t>
      </w:r>
      <w:r w:rsidR="004C03FD" w:rsidRPr="00376D98">
        <w:rPr>
          <w:i/>
          <w:iCs/>
          <w:sz w:val="28"/>
          <w:szCs w:val="28"/>
        </w:rPr>
        <w:t>The War that Saved My Life by Kimberly Brubaker Bradley</w:t>
      </w:r>
      <w:r w:rsidRPr="00376D98">
        <w:rPr>
          <w:i/>
          <w:iCs/>
          <w:sz w:val="28"/>
          <w:szCs w:val="28"/>
        </w:rPr>
        <w:t xml:space="preserve"> (2015)</w:t>
      </w:r>
    </w:p>
    <w:p w14:paraId="431363E1" w14:textId="77777777" w:rsidR="008D1115" w:rsidRDefault="008D1115" w:rsidP="004C03FD">
      <w:pPr>
        <w:rPr>
          <w:i/>
          <w:iCs/>
          <w:sz w:val="28"/>
          <w:szCs w:val="28"/>
        </w:rPr>
      </w:pPr>
    </w:p>
    <w:p w14:paraId="4C7C1B9D" w14:textId="5D0088B4" w:rsidR="004C03FD" w:rsidRPr="00A6006E" w:rsidRDefault="008D1115" w:rsidP="004C03FD">
      <w:pPr>
        <w:rPr>
          <w:sz w:val="28"/>
          <w:szCs w:val="28"/>
        </w:rPr>
      </w:pPr>
      <w:r>
        <w:rPr>
          <w:i/>
          <w:iCs/>
          <w:sz w:val="28"/>
          <w:szCs w:val="28"/>
        </w:rPr>
        <w:t xml:space="preserve">      </w:t>
      </w:r>
      <w:r w:rsidR="004C03FD" w:rsidRPr="00A6006E">
        <w:rPr>
          <w:sz w:val="28"/>
          <w:szCs w:val="28"/>
        </w:rPr>
        <w:t xml:space="preserve">Attempts to ameliorate the effects of trauma, especially when it is severe and complex can include </w:t>
      </w:r>
      <w:r w:rsidR="00906AC1">
        <w:rPr>
          <w:sz w:val="28"/>
          <w:szCs w:val="28"/>
        </w:rPr>
        <w:t>showing</w:t>
      </w:r>
      <w:r w:rsidR="004C03FD" w:rsidRPr="00A6006E">
        <w:rPr>
          <w:sz w:val="28"/>
          <w:szCs w:val="28"/>
        </w:rPr>
        <w:t xml:space="preserve"> appreciation of the survivor to correct their inculcated </w:t>
      </w:r>
      <w:r w:rsidR="00906AC1">
        <w:rPr>
          <w:sz w:val="28"/>
          <w:szCs w:val="28"/>
        </w:rPr>
        <w:t xml:space="preserve">negative </w:t>
      </w:r>
      <w:r w:rsidR="003D218C" w:rsidRPr="00A6006E">
        <w:rPr>
          <w:sz w:val="28"/>
          <w:szCs w:val="28"/>
        </w:rPr>
        <w:t>self-image</w:t>
      </w:r>
      <w:r w:rsidR="004C03FD" w:rsidRPr="00A6006E">
        <w:rPr>
          <w:sz w:val="28"/>
          <w:szCs w:val="28"/>
        </w:rPr>
        <w:t xml:space="preserve">. In </w:t>
      </w:r>
      <w:r w:rsidR="00906AC1">
        <w:rPr>
          <w:sz w:val="28"/>
          <w:szCs w:val="28"/>
        </w:rPr>
        <w:t>her</w:t>
      </w:r>
      <w:r w:rsidR="004C03FD" w:rsidRPr="00A6006E">
        <w:rPr>
          <w:sz w:val="28"/>
          <w:szCs w:val="28"/>
        </w:rPr>
        <w:t xml:space="preserve"> "young adult" </w:t>
      </w:r>
      <w:proofErr w:type="gramStart"/>
      <w:r w:rsidR="004C03FD" w:rsidRPr="00A6006E">
        <w:rPr>
          <w:sz w:val="28"/>
          <w:szCs w:val="28"/>
        </w:rPr>
        <w:t>novel  Bradley</w:t>
      </w:r>
      <w:proofErr w:type="gramEnd"/>
      <w:r w:rsidR="00906AC1">
        <w:rPr>
          <w:sz w:val="28"/>
          <w:szCs w:val="28"/>
        </w:rPr>
        <w:t xml:space="preserve"> presents</w:t>
      </w:r>
      <w:r w:rsidR="004C03FD" w:rsidRPr="00A6006E">
        <w:rPr>
          <w:sz w:val="28"/>
          <w:szCs w:val="28"/>
        </w:rPr>
        <w:t xml:space="preserve"> such an effort by a loving foster </w:t>
      </w:r>
      <w:r w:rsidR="00310ACE" w:rsidRPr="00A6006E">
        <w:rPr>
          <w:sz w:val="28"/>
          <w:szCs w:val="28"/>
        </w:rPr>
        <w:t>parent</w:t>
      </w:r>
      <w:r w:rsidR="00906AC1">
        <w:rPr>
          <w:sz w:val="28"/>
          <w:szCs w:val="28"/>
        </w:rPr>
        <w:t xml:space="preserve"> which</w:t>
      </w:r>
      <w:r w:rsidR="004C03FD" w:rsidRPr="00A6006E">
        <w:rPr>
          <w:sz w:val="28"/>
          <w:szCs w:val="28"/>
        </w:rPr>
        <w:t xml:space="preserve"> has</w:t>
      </w:r>
      <w:r w:rsidR="00310ACE" w:rsidRPr="00A6006E">
        <w:rPr>
          <w:sz w:val="28"/>
          <w:szCs w:val="28"/>
        </w:rPr>
        <w:t xml:space="preserve"> immediate</w:t>
      </w:r>
      <w:r w:rsidR="004C03FD" w:rsidRPr="00A6006E">
        <w:rPr>
          <w:sz w:val="28"/>
          <w:szCs w:val="28"/>
        </w:rPr>
        <w:t xml:space="preserve"> unintended </w:t>
      </w:r>
      <w:r w:rsidR="00310ACE" w:rsidRPr="00A6006E">
        <w:rPr>
          <w:sz w:val="28"/>
          <w:szCs w:val="28"/>
        </w:rPr>
        <w:t>consequences</w:t>
      </w:r>
      <w:r w:rsidR="004C03FD" w:rsidRPr="00A6006E">
        <w:rPr>
          <w:sz w:val="28"/>
          <w:szCs w:val="28"/>
        </w:rPr>
        <w:t xml:space="preserve">, </w:t>
      </w:r>
      <w:r w:rsidR="002D3517">
        <w:rPr>
          <w:sz w:val="28"/>
          <w:szCs w:val="28"/>
        </w:rPr>
        <w:t>demonstrating how such</w:t>
      </w:r>
      <w:r w:rsidR="004C03FD" w:rsidRPr="00A6006E">
        <w:rPr>
          <w:sz w:val="28"/>
          <w:szCs w:val="28"/>
        </w:rPr>
        <w:t xml:space="preserve"> effort</w:t>
      </w:r>
      <w:r w:rsidR="002D3517">
        <w:rPr>
          <w:sz w:val="28"/>
          <w:szCs w:val="28"/>
        </w:rPr>
        <w:t>s</w:t>
      </w:r>
      <w:r w:rsidR="004C03FD" w:rsidRPr="00A6006E">
        <w:rPr>
          <w:sz w:val="28"/>
          <w:szCs w:val="28"/>
        </w:rPr>
        <w:t xml:space="preserve"> must be made</w:t>
      </w:r>
      <w:r w:rsidR="00906AC1">
        <w:rPr>
          <w:sz w:val="28"/>
          <w:szCs w:val="28"/>
        </w:rPr>
        <w:t xml:space="preserve"> very</w:t>
      </w:r>
      <w:r w:rsidR="004C03FD" w:rsidRPr="00A6006E">
        <w:rPr>
          <w:sz w:val="28"/>
          <w:szCs w:val="28"/>
        </w:rPr>
        <w:t xml:space="preserve"> carefully.</w:t>
      </w:r>
      <w:r w:rsidR="003D218C" w:rsidRPr="00A6006E">
        <w:rPr>
          <w:sz w:val="28"/>
          <w:szCs w:val="28"/>
        </w:rPr>
        <w:t xml:space="preserve"> The story centers on </w:t>
      </w:r>
      <w:r w:rsidR="004C03FD" w:rsidRPr="00A6006E">
        <w:rPr>
          <w:sz w:val="28"/>
          <w:szCs w:val="28"/>
        </w:rPr>
        <w:t>ten-year-old Ada, her four years younger brother Jamie, and their caretaker Susan</w:t>
      </w:r>
      <w:r w:rsidR="00CE4AFD">
        <w:rPr>
          <w:sz w:val="28"/>
          <w:szCs w:val="28"/>
        </w:rPr>
        <w:t>. Susan</w:t>
      </w:r>
      <w:r w:rsidR="004C03FD" w:rsidRPr="00A6006E">
        <w:rPr>
          <w:sz w:val="28"/>
          <w:szCs w:val="28"/>
        </w:rPr>
        <w:t xml:space="preserve"> </w:t>
      </w:r>
      <w:proofErr w:type="gramStart"/>
      <w:r w:rsidR="004C03FD" w:rsidRPr="00A6006E">
        <w:rPr>
          <w:sz w:val="28"/>
          <w:szCs w:val="28"/>
        </w:rPr>
        <w:t>foster</w:t>
      </w:r>
      <w:proofErr w:type="gramEnd"/>
      <w:r w:rsidR="004C03FD" w:rsidRPr="00A6006E">
        <w:rPr>
          <w:sz w:val="28"/>
          <w:szCs w:val="28"/>
        </w:rPr>
        <w:t xml:space="preserve"> parents t</w:t>
      </w:r>
      <w:r w:rsidR="00CE4AFD">
        <w:rPr>
          <w:sz w:val="28"/>
          <w:szCs w:val="28"/>
        </w:rPr>
        <w:t>he children</w:t>
      </w:r>
      <w:r w:rsidR="004C03FD" w:rsidRPr="00A6006E">
        <w:rPr>
          <w:sz w:val="28"/>
          <w:szCs w:val="28"/>
        </w:rPr>
        <w:t xml:space="preserve">   </w:t>
      </w:r>
      <w:r w:rsidR="00CE4AFD">
        <w:rPr>
          <w:sz w:val="28"/>
          <w:szCs w:val="28"/>
        </w:rPr>
        <w:t>near the beginning</w:t>
      </w:r>
      <w:r w:rsidR="004C03FD" w:rsidRPr="00A6006E">
        <w:rPr>
          <w:sz w:val="28"/>
          <w:szCs w:val="28"/>
        </w:rPr>
        <w:t xml:space="preserve"> of WWII after they </w:t>
      </w:r>
      <w:r w:rsidR="00CE4AFD">
        <w:rPr>
          <w:sz w:val="28"/>
          <w:szCs w:val="28"/>
        </w:rPr>
        <w:t>have been</w:t>
      </w:r>
      <w:r w:rsidR="004C03FD" w:rsidRPr="00A6006E">
        <w:rPr>
          <w:sz w:val="28"/>
          <w:szCs w:val="28"/>
        </w:rPr>
        <w:t xml:space="preserve"> evacuated to the countryside along with many other London children. Ada had been horribly abused and Jamie neglected by their widowed mother. Ostensibly their mother singled Ada out for this treatment because she was born with a club foot, which the mother refused to have repaired. She then hid Ada away and punished her because of the shame the mother claimed she would experience if neighbors saw Ada. Ada takes advantage of her mother’s absence to join Jamie when he reports to school for the evacuation. Leaning on her brother, she painfully manages to walk with him, in this first time she has ever left their small apartment. The children are then paired with Susan, who has, herself, been struggling with the loss of her life partner to illness. That theirs was a lesbian relationship is never made explicit, however the way that relationship influenced how Susan had been treated by others is instructively made apparent in subtext.</w:t>
      </w:r>
    </w:p>
    <w:p w14:paraId="503C356B" w14:textId="77777777" w:rsidR="004C03FD" w:rsidRPr="00A6006E" w:rsidRDefault="004C03FD" w:rsidP="004C03FD">
      <w:pPr>
        <w:rPr>
          <w:sz w:val="28"/>
          <w:szCs w:val="28"/>
        </w:rPr>
      </w:pPr>
    </w:p>
    <w:p w14:paraId="3CE91FA9" w14:textId="362A5887" w:rsidR="004C03FD" w:rsidRPr="00A6006E" w:rsidRDefault="002D3517" w:rsidP="004C03FD">
      <w:pPr>
        <w:rPr>
          <w:sz w:val="28"/>
          <w:szCs w:val="28"/>
        </w:rPr>
      </w:pPr>
      <w:r>
        <w:rPr>
          <w:sz w:val="28"/>
          <w:szCs w:val="28"/>
        </w:rPr>
        <w:t xml:space="preserve">    </w:t>
      </w:r>
      <w:r w:rsidR="004C03FD" w:rsidRPr="00A6006E">
        <w:rPr>
          <w:sz w:val="28"/>
          <w:szCs w:val="28"/>
        </w:rPr>
        <w:t xml:space="preserve">While the arc of the </w:t>
      </w:r>
      <w:r w:rsidR="00CE4AFD">
        <w:rPr>
          <w:sz w:val="28"/>
          <w:szCs w:val="28"/>
        </w:rPr>
        <w:t>novel and its sequel</w:t>
      </w:r>
      <w:r w:rsidR="004C03FD" w:rsidRPr="00A6006E">
        <w:rPr>
          <w:sz w:val="28"/>
          <w:szCs w:val="28"/>
        </w:rPr>
        <w:t xml:space="preserve"> show</w:t>
      </w:r>
      <w:r w:rsidR="00CE4AFD">
        <w:rPr>
          <w:sz w:val="28"/>
          <w:szCs w:val="28"/>
        </w:rPr>
        <w:t xml:space="preserve"> </w:t>
      </w:r>
      <w:r w:rsidR="004C03FD" w:rsidRPr="00A6006E">
        <w:rPr>
          <w:sz w:val="28"/>
          <w:szCs w:val="28"/>
        </w:rPr>
        <w:t xml:space="preserve">healing from abuse, </w:t>
      </w:r>
      <w:r w:rsidR="00CE4AFD">
        <w:rPr>
          <w:sz w:val="28"/>
          <w:szCs w:val="28"/>
        </w:rPr>
        <w:t xml:space="preserve">they </w:t>
      </w:r>
      <w:r w:rsidR="004C03FD" w:rsidRPr="00A6006E">
        <w:rPr>
          <w:sz w:val="28"/>
          <w:szCs w:val="28"/>
        </w:rPr>
        <w:t xml:space="preserve">do not miss that this path is not smooth, nor does it miss the many tribulations of war, including deaths and destruction that was suffered by civilians in the “Battle of Britain”. The sequel, </w:t>
      </w:r>
      <w:r w:rsidR="004C03FD" w:rsidRPr="00A6006E">
        <w:rPr>
          <w:i/>
          <w:iCs/>
          <w:sz w:val="28"/>
          <w:szCs w:val="28"/>
        </w:rPr>
        <w:t>the War that I Finally Won</w:t>
      </w:r>
      <w:r w:rsidR="004C03FD" w:rsidRPr="00A6006E">
        <w:rPr>
          <w:sz w:val="28"/>
          <w:szCs w:val="28"/>
        </w:rPr>
        <w:t xml:space="preserve">, continues the story of Susan and the children, and </w:t>
      </w:r>
      <w:r w:rsidR="00CE4AFD">
        <w:rPr>
          <w:sz w:val="28"/>
          <w:szCs w:val="28"/>
        </w:rPr>
        <w:t>encompasses</w:t>
      </w:r>
      <w:r w:rsidR="004C03FD" w:rsidRPr="00A6006E">
        <w:rPr>
          <w:sz w:val="28"/>
          <w:szCs w:val="28"/>
        </w:rPr>
        <w:t xml:space="preserve"> the </w:t>
      </w:r>
      <w:proofErr w:type="gramStart"/>
      <w:r w:rsidR="004C03FD" w:rsidRPr="00A6006E">
        <w:rPr>
          <w:sz w:val="28"/>
          <w:szCs w:val="28"/>
        </w:rPr>
        <w:t>longer term</w:t>
      </w:r>
      <w:proofErr w:type="gramEnd"/>
      <w:r w:rsidR="004C03FD" w:rsidRPr="00A6006E">
        <w:rPr>
          <w:sz w:val="28"/>
          <w:szCs w:val="28"/>
        </w:rPr>
        <w:t xml:space="preserve"> effects of the war on others, including combat pilots and Jewish immigrants from Germany. </w:t>
      </w:r>
    </w:p>
    <w:p w14:paraId="03B628CC" w14:textId="77777777" w:rsidR="004C03FD" w:rsidRPr="00A6006E" w:rsidRDefault="004C03FD" w:rsidP="004C03FD">
      <w:pPr>
        <w:rPr>
          <w:sz w:val="28"/>
          <w:szCs w:val="28"/>
        </w:rPr>
      </w:pPr>
    </w:p>
    <w:p w14:paraId="49294E7B" w14:textId="77777777" w:rsidR="004453B5" w:rsidRDefault="004453B5" w:rsidP="004453B5">
      <w:pPr>
        <w:rPr>
          <w:sz w:val="28"/>
          <w:szCs w:val="28"/>
        </w:rPr>
      </w:pPr>
      <w:r>
        <w:rPr>
          <w:sz w:val="28"/>
          <w:szCs w:val="28"/>
        </w:rPr>
        <w:t xml:space="preserve">    </w:t>
      </w:r>
      <w:r w:rsidR="004C03FD" w:rsidRPr="00A6006E">
        <w:rPr>
          <w:sz w:val="28"/>
          <w:szCs w:val="28"/>
        </w:rPr>
        <w:t>Of the many instructive and absorbing passages that could be offered is one in which Ada reacts violently after receiving a generous Christmas gift, demonstrating the perverse logic of traumatization</w:t>
      </w:r>
      <w:r w:rsidR="009F1EF2">
        <w:rPr>
          <w:sz w:val="28"/>
          <w:szCs w:val="28"/>
        </w:rPr>
        <w:t xml:space="preserve"> </w:t>
      </w:r>
      <w:r w:rsidR="00CE4AFD">
        <w:rPr>
          <w:sz w:val="28"/>
          <w:szCs w:val="28"/>
        </w:rPr>
        <w:t>(</w:t>
      </w:r>
      <w:r w:rsidR="009F1EF2">
        <w:rPr>
          <w:sz w:val="28"/>
          <w:szCs w:val="28"/>
        </w:rPr>
        <w:t>echoing back to a passage from Morrison's</w:t>
      </w:r>
      <w:r w:rsidR="009F1EF2" w:rsidRPr="009F1EF2">
        <w:rPr>
          <w:i/>
          <w:iCs/>
          <w:sz w:val="28"/>
          <w:szCs w:val="28"/>
        </w:rPr>
        <w:t xml:space="preserve"> Jazz</w:t>
      </w:r>
      <w:r w:rsidR="009F1EF2">
        <w:rPr>
          <w:sz w:val="28"/>
          <w:szCs w:val="28"/>
        </w:rPr>
        <w:t>)</w:t>
      </w:r>
      <w:r w:rsidR="004C03FD" w:rsidRPr="00A6006E">
        <w:rPr>
          <w:sz w:val="28"/>
          <w:szCs w:val="28"/>
        </w:rPr>
        <w:t xml:space="preserve"> in which what would on the surface seem to be a positive event can be transformed into its opposite.  It should be noted that in the description of her reaction to the gift, Ada references Susan’s statement (made near the very beginning of the relationship) that she never </w:t>
      </w:r>
      <w:r w:rsidR="004C03FD" w:rsidRPr="00A6006E">
        <w:rPr>
          <w:sz w:val="28"/>
          <w:szCs w:val="28"/>
        </w:rPr>
        <w:lastRenderedPageBreak/>
        <w:t>wanted children. This was taken out of context by Ada and illustrates the difficulty in attending to the potential effect of even unintentional slights.</w:t>
      </w:r>
    </w:p>
    <w:p w14:paraId="3E71327D" w14:textId="77777777" w:rsidR="004453B5" w:rsidRDefault="004453B5" w:rsidP="004453B5">
      <w:pPr>
        <w:rPr>
          <w:sz w:val="28"/>
          <w:szCs w:val="28"/>
        </w:rPr>
      </w:pPr>
    </w:p>
    <w:p w14:paraId="01A18969" w14:textId="77777777" w:rsidR="004453B5" w:rsidRDefault="004453B5" w:rsidP="004453B5">
      <w:pPr>
        <w:rPr>
          <w:sz w:val="28"/>
          <w:szCs w:val="28"/>
        </w:rPr>
      </w:pPr>
      <w:r>
        <w:rPr>
          <w:sz w:val="28"/>
          <w:szCs w:val="28"/>
        </w:rPr>
        <w:t xml:space="preserve">     </w:t>
      </w:r>
      <w:r w:rsidR="004C03FD" w:rsidRPr="00A6006E">
        <w:rPr>
          <w:i/>
          <w:iCs/>
          <w:sz w:val="28"/>
          <w:szCs w:val="28"/>
        </w:rPr>
        <w:t>Because it was Christmas Eve we had bacon at breakfast. During the day I helped make biscuits. Jamie roasted chestnuts for the gooses’ dressing. Susan put the radio on and sang along to the Christmas music. (the children’s deprivation included the absence of almost any normal cultural knowledge ranging from Christmas carols to even the names of animals).</w:t>
      </w:r>
    </w:p>
    <w:p w14:paraId="1ECDC0FC" w14:textId="77777777" w:rsidR="004453B5" w:rsidRDefault="004453B5" w:rsidP="004453B5">
      <w:pPr>
        <w:rPr>
          <w:sz w:val="28"/>
          <w:szCs w:val="28"/>
        </w:rPr>
      </w:pPr>
      <w:r>
        <w:rPr>
          <w:sz w:val="28"/>
          <w:szCs w:val="28"/>
        </w:rPr>
        <w:t xml:space="preserve">   </w:t>
      </w:r>
      <w:r w:rsidR="004C03FD" w:rsidRPr="00A6006E">
        <w:rPr>
          <w:i/>
          <w:iCs/>
          <w:sz w:val="28"/>
          <w:szCs w:val="28"/>
        </w:rPr>
        <w:t>Midafternoon she made us bathe. She brushed my hair downstairs by the fire until it was dry and braided it in two plaits instead of one. We ate supper, and then she told Jamie to go upstairs and put on his church clothes. She told me to sit still. “I have a surprise.”</w:t>
      </w:r>
    </w:p>
    <w:p w14:paraId="008BA50C" w14:textId="4BE67FA1" w:rsidR="004453B5" w:rsidRDefault="004453B5" w:rsidP="004453B5">
      <w:pPr>
        <w:rPr>
          <w:sz w:val="28"/>
          <w:szCs w:val="28"/>
        </w:rPr>
      </w:pPr>
      <w:r>
        <w:rPr>
          <w:sz w:val="28"/>
          <w:szCs w:val="28"/>
        </w:rPr>
        <w:t xml:space="preserve">    </w:t>
      </w:r>
      <w:r w:rsidR="004C03FD" w:rsidRPr="00A6006E">
        <w:rPr>
          <w:i/>
          <w:iCs/>
          <w:sz w:val="28"/>
          <w:szCs w:val="28"/>
        </w:rPr>
        <w:t xml:space="preserve">She put a big box wrapped in paper on my lap. Inside was a dress made of soft dark green fabric. It had puffed sleeves and a round collar, it gathered at the waist before billowing out into a long, full </w:t>
      </w:r>
      <w:proofErr w:type="spellStart"/>
      <w:proofErr w:type="gramStart"/>
      <w:r w:rsidR="004C03FD" w:rsidRPr="00A6006E">
        <w:rPr>
          <w:i/>
          <w:iCs/>
          <w:sz w:val="28"/>
          <w:szCs w:val="28"/>
        </w:rPr>
        <w:t>skirt.It</w:t>
      </w:r>
      <w:proofErr w:type="spellEnd"/>
      <w:proofErr w:type="gramEnd"/>
      <w:r w:rsidR="004C03FD" w:rsidRPr="00A6006E">
        <w:rPr>
          <w:i/>
          <w:iCs/>
          <w:sz w:val="28"/>
          <w:szCs w:val="28"/>
        </w:rPr>
        <w:t xml:space="preserve"> was so beautiful I couldn’t touch it. I just </w:t>
      </w:r>
      <w:proofErr w:type="spellStart"/>
      <w:proofErr w:type="gramStart"/>
      <w:r w:rsidR="004C03FD" w:rsidRPr="00A6006E">
        <w:rPr>
          <w:i/>
          <w:iCs/>
          <w:sz w:val="28"/>
          <w:szCs w:val="28"/>
        </w:rPr>
        <w:t>stared.“</w:t>
      </w:r>
      <w:proofErr w:type="gramEnd"/>
      <w:r w:rsidR="004C03FD" w:rsidRPr="00A6006E">
        <w:rPr>
          <w:i/>
          <w:iCs/>
          <w:sz w:val="28"/>
          <w:szCs w:val="28"/>
        </w:rPr>
        <w:t>Come</w:t>
      </w:r>
      <w:proofErr w:type="spellEnd"/>
      <w:r w:rsidR="004C03FD" w:rsidRPr="00A6006E">
        <w:rPr>
          <w:i/>
          <w:iCs/>
          <w:sz w:val="28"/>
          <w:szCs w:val="28"/>
        </w:rPr>
        <w:t>,” Susan said. “Let’s see if it fits.”</w:t>
      </w:r>
    </w:p>
    <w:p w14:paraId="624A9C93" w14:textId="77777777" w:rsidR="004453B5" w:rsidRDefault="004453B5" w:rsidP="004453B5">
      <w:pPr>
        <w:rPr>
          <w:i/>
          <w:iCs/>
          <w:sz w:val="28"/>
          <w:szCs w:val="28"/>
        </w:rPr>
      </w:pPr>
      <w:r>
        <w:rPr>
          <w:i/>
          <w:iCs/>
          <w:sz w:val="28"/>
          <w:szCs w:val="28"/>
        </w:rPr>
        <w:t xml:space="preserve">     </w:t>
      </w:r>
      <w:r w:rsidR="004C03FD" w:rsidRPr="00A6006E">
        <w:rPr>
          <w:i/>
          <w:iCs/>
          <w:sz w:val="28"/>
          <w:szCs w:val="28"/>
        </w:rPr>
        <w:t xml:space="preserve">I held perfectly still while she took off my sweater and </w:t>
      </w:r>
      <w:proofErr w:type="gramStart"/>
      <w:r w:rsidR="004C03FD" w:rsidRPr="00A6006E">
        <w:rPr>
          <w:i/>
          <w:iCs/>
          <w:sz w:val="28"/>
          <w:szCs w:val="28"/>
        </w:rPr>
        <w:t>blouse, and</w:t>
      </w:r>
      <w:proofErr w:type="gramEnd"/>
      <w:r w:rsidR="004C03FD" w:rsidRPr="00A6006E">
        <w:rPr>
          <w:i/>
          <w:iCs/>
          <w:sz w:val="28"/>
          <w:szCs w:val="28"/>
        </w:rPr>
        <w:t xml:space="preserve"> settled the green dress over my head. “Step out of your skirt,” Susan said, and I did. She buttoned the dress and stepped back. </w:t>
      </w:r>
    </w:p>
    <w:p w14:paraId="3A295F6A" w14:textId="77777777" w:rsidR="004453B5" w:rsidRDefault="004453B5" w:rsidP="004453B5">
      <w:pPr>
        <w:rPr>
          <w:sz w:val="28"/>
          <w:szCs w:val="28"/>
        </w:rPr>
      </w:pPr>
      <w:r>
        <w:rPr>
          <w:i/>
          <w:iCs/>
          <w:sz w:val="28"/>
          <w:szCs w:val="28"/>
        </w:rPr>
        <w:t xml:space="preserve">     </w:t>
      </w:r>
      <w:r w:rsidR="004C03FD" w:rsidRPr="00A6006E">
        <w:rPr>
          <w:i/>
          <w:iCs/>
          <w:sz w:val="28"/>
          <w:szCs w:val="28"/>
        </w:rPr>
        <w:t>“There,” she said, smiling, her eyes soft and warm. “It’s perfect, Ada. You’re beautiful.”</w:t>
      </w:r>
    </w:p>
    <w:p w14:paraId="4228DE13" w14:textId="77777777" w:rsidR="004453B5" w:rsidRDefault="004453B5" w:rsidP="004453B5">
      <w:pPr>
        <w:rPr>
          <w:sz w:val="28"/>
          <w:szCs w:val="28"/>
        </w:rPr>
      </w:pPr>
      <w:r>
        <w:rPr>
          <w:sz w:val="28"/>
          <w:szCs w:val="28"/>
        </w:rPr>
        <w:t xml:space="preserve">     </w:t>
      </w:r>
      <w:r w:rsidR="004C03FD" w:rsidRPr="00A6006E">
        <w:rPr>
          <w:i/>
          <w:iCs/>
          <w:sz w:val="28"/>
          <w:szCs w:val="28"/>
        </w:rPr>
        <w:t xml:space="preserve">She was lying. She was lying, and I couldn’t bear it. I heard Mam’s voice shrieking in my head. </w:t>
      </w:r>
      <w:r>
        <w:rPr>
          <w:i/>
          <w:iCs/>
          <w:sz w:val="28"/>
          <w:szCs w:val="28"/>
        </w:rPr>
        <w:t>'</w:t>
      </w:r>
      <w:proofErr w:type="gramStart"/>
      <w:r w:rsidR="004C03FD" w:rsidRPr="00A6006E">
        <w:rPr>
          <w:i/>
          <w:iCs/>
          <w:sz w:val="28"/>
          <w:szCs w:val="28"/>
        </w:rPr>
        <w:t>You</w:t>
      </w:r>
      <w:proofErr w:type="gramEnd"/>
      <w:r w:rsidR="004C03FD" w:rsidRPr="00A6006E">
        <w:rPr>
          <w:i/>
          <w:iCs/>
          <w:sz w:val="28"/>
          <w:szCs w:val="28"/>
        </w:rPr>
        <w:t xml:space="preserve"> ugly piece of rubbish! Filth and trash! No one wants you, with that ugly foot!</w:t>
      </w:r>
      <w:r>
        <w:rPr>
          <w:i/>
          <w:iCs/>
          <w:sz w:val="28"/>
          <w:szCs w:val="28"/>
        </w:rPr>
        <w:t>'</w:t>
      </w:r>
      <w:r w:rsidR="004C03FD" w:rsidRPr="00A6006E">
        <w:rPr>
          <w:i/>
          <w:iCs/>
          <w:sz w:val="28"/>
          <w:szCs w:val="28"/>
        </w:rPr>
        <w:t xml:space="preserve"> My hands started to shake. Rubbish. Filth. Trash. I could wear </w:t>
      </w:r>
      <w:proofErr w:type="gramStart"/>
      <w:r w:rsidR="004C03FD" w:rsidRPr="00A6006E">
        <w:rPr>
          <w:i/>
          <w:iCs/>
          <w:sz w:val="28"/>
          <w:szCs w:val="28"/>
        </w:rPr>
        <w:t>Maggie’s  discards</w:t>
      </w:r>
      <w:proofErr w:type="gramEnd"/>
      <w:r w:rsidR="004C03FD" w:rsidRPr="00A6006E">
        <w:rPr>
          <w:i/>
          <w:iCs/>
          <w:sz w:val="28"/>
          <w:szCs w:val="28"/>
        </w:rPr>
        <w:t>, or plain clothes from the shops, but not this not this beautiful dress. I could listen to Susan say she never wanted children all day long. I couldn’t bear to hear her call me beautiful.</w:t>
      </w:r>
    </w:p>
    <w:p w14:paraId="561E9DDB" w14:textId="77777777" w:rsidR="004453B5" w:rsidRDefault="004453B5" w:rsidP="004453B5">
      <w:pPr>
        <w:rPr>
          <w:i/>
          <w:iCs/>
          <w:sz w:val="28"/>
          <w:szCs w:val="28"/>
        </w:rPr>
      </w:pPr>
      <w:r>
        <w:rPr>
          <w:sz w:val="28"/>
          <w:szCs w:val="28"/>
        </w:rPr>
        <w:t xml:space="preserve">     </w:t>
      </w:r>
      <w:r w:rsidR="004C03FD" w:rsidRPr="00A6006E">
        <w:rPr>
          <w:i/>
          <w:iCs/>
          <w:sz w:val="28"/>
          <w:szCs w:val="28"/>
        </w:rPr>
        <w:t>“What ‘s the matter?” Susan asked, perplexed. “It’s a Christmas present. I made if for you. Bottle green velvet, just like you said</w:t>
      </w:r>
      <w:r>
        <w:rPr>
          <w:i/>
          <w:iCs/>
          <w:sz w:val="28"/>
          <w:szCs w:val="28"/>
        </w:rPr>
        <w:t>.</w:t>
      </w:r>
    </w:p>
    <w:p w14:paraId="65689AE2" w14:textId="77777777" w:rsidR="004453B5" w:rsidRDefault="004453B5" w:rsidP="004453B5">
      <w:pPr>
        <w:rPr>
          <w:sz w:val="28"/>
          <w:szCs w:val="28"/>
        </w:rPr>
      </w:pPr>
      <w:r>
        <w:rPr>
          <w:i/>
          <w:iCs/>
          <w:sz w:val="28"/>
          <w:szCs w:val="28"/>
        </w:rPr>
        <w:t xml:space="preserve">   </w:t>
      </w:r>
      <w:r w:rsidR="004C03FD" w:rsidRPr="00A6006E">
        <w:rPr>
          <w:i/>
          <w:iCs/>
          <w:sz w:val="28"/>
          <w:szCs w:val="28"/>
        </w:rPr>
        <w:t>”</w:t>
      </w:r>
      <w:r>
        <w:rPr>
          <w:sz w:val="28"/>
          <w:szCs w:val="28"/>
        </w:rPr>
        <w:t xml:space="preserve"> </w:t>
      </w:r>
      <w:r w:rsidR="004C03FD" w:rsidRPr="00A6006E">
        <w:rPr>
          <w:i/>
          <w:iCs/>
          <w:sz w:val="28"/>
          <w:szCs w:val="28"/>
        </w:rPr>
        <w:t>Bottle green velvet. “I can’t wear this,” I said. I pulled at the bodice, fumbling for the buttons. “I can’t wear it. I can’t.”</w:t>
      </w:r>
    </w:p>
    <w:p w14:paraId="1A34B4A4" w14:textId="77777777" w:rsidR="004453B5" w:rsidRDefault="004453B5" w:rsidP="004453B5">
      <w:pPr>
        <w:rPr>
          <w:sz w:val="28"/>
          <w:szCs w:val="28"/>
        </w:rPr>
      </w:pPr>
      <w:r>
        <w:rPr>
          <w:sz w:val="28"/>
          <w:szCs w:val="28"/>
        </w:rPr>
        <w:t xml:space="preserve">     </w:t>
      </w:r>
      <w:r w:rsidR="004C03FD" w:rsidRPr="00A6006E">
        <w:rPr>
          <w:i/>
          <w:iCs/>
          <w:sz w:val="28"/>
          <w:szCs w:val="28"/>
        </w:rPr>
        <w:t xml:space="preserve">“Ada.” Susan grabbed my hands. She pulled me to the sofa and set me down hard beside her, still restraining me. “Ada. What. would you say to Jamie, if I gave him something nice and he said he </w:t>
      </w:r>
      <w:proofErr w:type="gramStart"/>
      <w:r w:rsidR="004C03FD" w:rsidRPr="00A6006E">
        <w:rPr>
          <w:i/>
          <w:iCs/>
          <w:sz w:val="28"/>
          <w:szCs w:val="28"/>
        </w:rPr>
        <w:t>couldn’t</w:t>
      </w:r>
      <w:proofErr w:type="gramEnd"/>
      <w:r w:rsidR="004C03FD" w:rsidRPr="00A6006E">
        <w:rPr>
          <w:i/>
          <w:iCs/>
          <w:sz w:val="28"/>
          <w:szCs w:val="28"/>
        </w:rPr>
        <w:t xml:space="preserve"> have it? Think what you would say?”</w:t>
      </w:r>
    </w:p>
    <w:p w14:paraId="3CFA3B15" w14:textId="77777777" w:rsidR="004453B5" w:rsidRDefault="004453B5" w:rsidP="004453B5">
      <w:pPr>
        <w:rPr>
          <w:sz w:val="28"/>
          <w:szCs w:val="28"/>
        </w:rPr>
      </w:pPr>
      <w:r>
        <w:rPr>
          <w:sz w:val="28"/>
          <w:szCs w:val="28"/>
        </w:rPr>
        <w:t xml:space="preserve">     </w:t>
      </w:r>
      <w:r w:rsidR="004C03FD" w:rsidRPr="00A6006E">
        <w:rPr>
          <w:i/>
          <w:iCs/>
          <w:sz w:val="28"/>
          <w:szCs w:val="28"/>
        </w:rPr>
        <w:t xml:space="preserve">Tears were running down my face now. I started to panic. I fought Susan’s grasp. “I’m not Jamie!” I </w:t>
      </w:r>
      <w:proofErr w:type="gramStart"/>
      <w:r w:rsidR="004C03FD" w:rsidRPr="00A6006E">
        <w:rPr>
          <w:i/>
          <w:iCs/>
          <w:sz w:val="28"/>
          <w:szCs w:val="28"/>
        </w:rPr>
        <w:t>said</w:t>
      </w:r>
      <w:proofErr w:type="gramEnd"/>
      <w:r w:rsidR="004C03FD" w:rsidRPr="00A6006E">
        <w:rPr>
          <w:i/>
          <w:iCs/>
          <w:sz w:val="28"/>
          <w:szCs w:val="28"/>
        </w:rPr>
        <w:t>. “I’m different, I’ve got the ugly foot, I’m---” My throat closed over the word rubbish.</w:t>
      </w:r>
    </w:p>
    <w:p w14:paraId="08175C04" w14:textId="77777777" w:rsidR="004453B5" w:rsidRDefault="004453B5" w:rsidP="004453B5">
      <w:pPr>
        <w:rPr>
          <w:i/>
          <w:iCs/>
          <w:sz w:val="28"/>
          <w:szCs w:val="28"/>
        </w:rPr>
      </w:pPr>
      <w:r>
        <w:rPr>
          <w:sz w:val="28"/>
          <w:szCs w:val="28"/>
        </w:rPr>
        <w:t xml:space="preserve">    </w:t>
      </w:r>
      <w:r w:rsidR="004C03FD" w:rsidRPr="00A6006E">
        <w:rPr>
          <w:i/>
          <w:iCs/>
          <w:sz w:val="28"/>
          <w:szCs w:val="28"/>
        </w:rPr>
        <w:t xml:space="preserve">“Ada. Ada.” I felt I could hardly hear Susan’s voice. A scream built up from somewhere inside me, came roaring out in an ocean of sound. Scream </w:t>
      </w:r>
      <w:r w:rsidR="004C03FD" w:rsidRPr="00A6006E">
        <w:rPr>
          <w:i/>
          <w:iCs/>
          <w:sz w:val="28"/>
          <w:szCs w:val="28"/>
        </w:rPr>
        <w:lastRenderedPageBreak/>
        <w:t xml:space="preserve">after scream – Jamie running half-dressed down the stairs, Susan pinned down my arms, holding me against her, holding me tight. Waves of panic hit me, </w:t>
      </w:r>
      <w:proofErr w:type="gramStart"/>
      <w:r w:rsidR="004C03FD" w:rsidRPr="00A6006E">
        <w:rPr>
          <w:i/>
          <w:iCs/>
          <w:sz w:val="28"/>
          <w:szCs w:val="28"/>
        </w:rPr>
        <w:t>over and over</w:t>
      </w:r>
      <w:proofErr w:type="gramEnd"/>
      <w:r w:rsidR="004C03FD" w:rsidRPr="00A6006E">
        <w:rPr>
          <w:i/>
          <w:iCs/>
          <w:sz w:val="28"/>
          <w:szCs w:val="28"/>
        </w:rPr>
        <w:t>, turning me and tossing me until I thought I’d drown.</w:t>
      </w:r>
    </w:p>
    <w:p w14:paraId="3529F276" w14:textId="08231100" w:rsidR="004453B5" w:rsidRDefault="004453B5" w:rsidP="004453B5">
      <w:pPr>
        <w:rPr>
          <w:sz w:val="28"/>
          <w:szCs w:val="28"/>
        </w:rPr>
      </w:pPr>
      <w:r>
        <w:rPr>
          <w:i/>
          <w:iCs/>
          <w:sz w:val="28"/>
          <w:szCs w:val="28"/>
        </w:rPr>
        <w:t>-----</w:t>
      </w:r>
    </w:p>
    <w:p w14:paraId="6FFD5BAD" w14:textId="202691AF" w:rsidR="004C03FD" w:rsidRPr="004453B5" w:rsidRDefault="004453B5" w:rsidP="004453B5">
      <w:pPr>
        <w:rPr>
          <w:sz w:val="28"/>
          <w:szCs w:val="28"/>
        </w:rPr>
      </w:pPr>
      <w:r>
        <w:rPr>
          <w:sz w:val="28"/>
          <w:szCs w:val="28"/>
        </w:rPr>
        <w:t xml:space="preserve">     </w:t>
      </w:r>
      <w:r w:rsidR="004C03FD" w:rsidRPr="00A6006E">
        <w:rPr>
          <w:i/>
          <w:iCs/>
          <w:sz w:val="28"/>
          <w:szCs w:val="28"/>
        </w:rPr>
        <w:t>We didn’t go to church. We ended upon on the floor in front of the fire, wrapped in blankets Jamie, dragged down the stairs. All of us. I don’t know how long I screamed and flailed. I don’t know how long Susan restrained me. I kicked and scratched her and probably would have bitten her, but she held on. I don’t know what Jamie did, other than bring down the blankets. Susan wrapped me in one, rolled me up tight, and the panic started to ease. “That’s it,” Susan croaked. “Shh. Shh. you’re okay.”</w:t>
      </w:r>
    </w:p>
    <w:p w14:paraId="7BEC6009" w14:textId="7A1E26FD" w:rsidR="003D218C" w:rsidRDefault="003D218C" w:rsidP="003D218C">
      <w:pPr>
        <w:rPr>
          <w:i/>
          <w:iCs/>
          <w:sz w:val="28"/>
          <w:szCs w:val="28"/>
        </w:rPr>
      </w:pPr>
      <w:r w:rsidRPr="00A6006E">
        <w:rPr>
          <w:i/>
          <w:iCs/>
          <w:sz w:val="28"/>
          <w:szCs w:val="28"/>
        </w:rPr>
        <w:t>(pp. 213 - 215)</w:t>
      </w:r>
    </w:p>
    <w:p w14:paraId="5FAB9F87" w14:textId="77777777" w:rsidR="00165415" w:rsidRDefault="00165415" w:rsidP="003D218C">
      <w:pPr>
        <w:rPr>
          <w:i/>
          <w:iCs/>
          <w:sz w:val="28"/>
          <w:szCs w:val="28"/>
        </w:rPr>
      </w:pPr>
    </w:p>
    <w:p w14:paraId="52B5461E" w14:textId="77777777" w:rsidR="00165415" w:rsidRDefault="00165415" w:rsidP="003D218C">
      <w:pPr>
        <w:rPr>
          <w:i/>
          <w:iCs/>
          <w:sz w:val="28"/>
          <w:szCs w:val="28"/>
        </w:rPr>
      </w:pPr>
    </w:p>
    <w:p w14:paraId="65CBD6ED" w14:textId="77777777" w:rsidR="0020423D" w:rsidRDefault="0020423D" w:rsidP="003D218C">
      <w:pPr>
        <w:rPr>
          <w:i/>
          <w:iCs/>
          <w:sz w:val="28"/>
          <w:szCs w:val="28"/>
        </w:rPr>
      </w:pPr>
    </w:p>
    <w:p w14:paraId="3AC1BB00" w14:textId="77777777" w:rsidR="00281518" w:rsidRDefault="00281518" w:rsidP="003D218C">
      <w:pPr>
        <w:rPr>
          <w:b/>
          <w:bCs/>
          <w:sz w:val="28"/>
          <w:szCs w:val="28"/>
        </w:rPr>
      </w:pPr>
    </w:p>
    <w:p w14:paraId="40E0F219" w14:textId="7A7377A4" w:rsidR="0020423D" w:rsidRDefault="0020423D" w:rsidP="003D218C">
      <w:pPr>
        <w:rPr>
          <w:b/>
          <w:bCs/>
          <w:sz w:val="28"/>
          <w:szCs w:val="28"/>
        </w:rPr>
      </w:pPr>
      <w:r w:rsidRPr="0020423D">
        <w:rPr>
          <w:b/>
          <w:bCs/>
          <w:sz w:val="28"/>
          <w:szCs w:val="28"/>
        </w:rPr>
        <w:t>Self Help</w:t>
      </w:r>
    </w:p>
    <w:p w14:paraId="25229AF1" w14:textId="77777777" w:rsidR="00337460" w:rsidRDefault="00337460" w:rsidP="0020423D">
      <w:pPr>
        <w:rPr>
          <w:sz w:val="28"/>
          <w:szCs w:val="28"/>
        </w:rPr>
      </w:pPr>
    </w:p>
    <w:p w14:paraId="7097D075" w14:textId="7448BA5E" w:rsidR="0020423D" w:rsidRPr="00337460" w:rsidRDefault="0020423D" w:rsidP="0020423D">
      <w:pPr>
        <w:rPr>
          <w:i/>
          <w:iCs/>
          <w:sz w:val="28"/>
          <w:szCs w:val="28"/>
        </w:rPr>
      </w:pPr>
      <w:r w:rsidRPr="00337460">
        <w:rPr>
          <w:i/>
          <w:iCs/>
          <w:sz w:val="28"/>
          <w:szCs w:val="28"/>
        </w:rPr>
        <w:t>Example</w:t>
      </w:r>
      <w:r w:rsidR="00337460" w:rsidRPr="00337460">
        <w:rPr>
          <w:i/>
          <w:iCs/>
          <w:sz w:val="28"/>
          <w:szCs w:val="28"/>
        </w:rPr>
        <w:t xml:space="preserve"> IV.12</w:t>
      </w:r>
      <w:r w:rsidRPr="00337460">
        <w:rPr>
          <w:i/>
          <w:iCs/>
          <w:sz w:val="28"/>
          <w:szCs w:val="28"/>
        </w:rPr>
        <w:t xml:space="preserve">:  A Woman is No Man by </w:t>
      </w:r>
      <w:proofErr w:type="spellStart"/>
      <w:r w:rsidRPr="00337460">
        <w:rPr>
          <w:i/>
          <w:iCs/>
          <w:sz w:val="28"/>
          <w:szCs w:val="28"/>
        </w:rPr>
        <w:t>Etaf</w:t>
      </w:r>
      <w:proofErr w:type="spellEnd"/>
      <w:r w:rsidRPr="00337460">
        <w:rPr>
          <w:i/>
          <w:iCs/>
          <w:sz w:val="28"/>
          <w:szCs w:val="28"/>
        </w:rPr>
        <w:t xml:space="preserve"> Rum (2019)</w:t>
      </w:r>
    </w:p>
    <w:p w14:paraId="12076D1E" w14:textId="77777777" w:rsidR="0049101B" w:rsidRPr="00337460" w:rsidRDefault="0049101B" w:rsidP="0020423D">
      <w:pPr>
        <w:rPr>
          <w:sz w:val="28"/>
          <w:szCs w:val="28"/>
        </w:rPr>
      </w:pPr>
    </w:p>
    <w:p w14:paraId="3626680A" w14:textId="260656AD" w:rsidR="0020423D" w:rsidRPr="00337460" w:rsidRDefault="00281518" w:rsidP="0020423D">
      <w:pPr>
        <w:rPr>
          <w:sz w:val="28"/>
          <w:szCs w:val="28"/>
        </w:rPr>
      </w:pPr>
      <w:r>
        <w:rPr>
          <w:sz w:val="28"/>
          <w:szCs w:val="28"/>
        </w:rPr>
        <w:t xml:space="preserve">     </w:t>
      </w:r>
      <w:r w:rsidR="0021708D">
        <w:rPr>
          <w:sz w:val="28"/>
          <w:szCs w:val="28"/>
        </w:rPr>
        <w:t>I</w:t>
      </w:r>
      <w:r w:rsidR="00337460">
        <w:rPr>
          <w:sz w:val="28"/>
          <w:szCs w:val="28"/>
        </w:rPr>
        <w:t>n</w:t>
      </w:r>
      <w:r w:rsidR="0021708D">
        <w:rPr>
          <w:sz w:val="28"/>
          <w:szCs w:val="28"/>
        </w:rPr>
        <w:t xml:space="preserve"> what Rum</w:t>
      </w:r>
      <w:r w:rsidR="00337460">
        <w:rPr>
          <w:sz w:val="28"/>
          <w:szCs w:val="28"/>
        </w:rPr>
        <w:t xml:space="preserve"> called </w:t>
      </w:r>
      <w:r w:rsidR="0021708D">
        <w:rPr>
          <w:sz w:val="28"/>
          <w:szCs w:val="28"/>
        </w:rPr>
        <w:t>a</w:t>
      </w:r>
      <w:r w:rsidR="0020423D" w:rsidRPr="00337460">
        <w:rPr>
          <w:sz w:val="28"/>
          <w:szCs w:val="28"/>
        </w:rPr>
        <w:t xml:space="preserve"> "semi-autobiographical" novel, Isra, a young mother, is part of an insular immigrant community in Brooklyn. She suffers </w:t>
      </w:r>
      <w:r w:rsidR="003D1D38">
        <w:rPr>
          <w:sz w:val="28"/>
          <w:szCs w:val="28"/>
        </w:rPr>
        <w:t>severe</w:t>
      </w:r>
      <w:r w:rsidR="0020423D" w:rsidRPr="00337460">
        <w:rPr>
          <w:sz w:val="28"/>
          <w:szCs w:val="28"/>
        </w:rPr>
        <w:t xml:space="preserve"> abuse</w:t>
      </w:r>
      <w:r w:rsidR="0021708D">
        <w:rPr>
          <w:sz w:val="28"/>
          <w:szCs w:val="28"/>
        </w:rPr>
        <w:t>.</w:t>
      </w:r>
      <w:r w:rsidR="0020423D" w:rsidRPr="00337460">
        <w:rPr>
          <w:sz w:val="28"/>
          <w:szCs w:val="28"/>
        </w:rPr>
        <w:t xml:space="preserve"> After one beating, and hearing of the family’s plan to take her daughters out of public school (thus cementing the path for them to replicate her life) she contemplates how things got to this state. As people do, she looks to attribute blame</w:t>
      </w:r>
      <w:r w:rsidR="005D7333" w:rsidRPr="00337460">
        <w:rPr>
          <w:sz w:val="28"/>
          <w:szCs w:val="28"/>
        </w:rPr>
        <w:t xml:space="preserve"> (rather than understanding the complex causality)</w:t>
      </w:r>
      <w:r w:rsidR="0020423D" w:rsidRPr="00337460">
        <w:rPr>
          <w:sz w:val="28"/>
          <w:szCs w:val="28"/>
        </w:rPr>
        <w:t xml:space="preserve">. </w:t>
      </w:r>
      <w:r w:rsidR="0021708D">
        <w:rPr>
          <w:sz w:val="28"/>
          <w:szCs w:val="28"/>
        </w:rPr>
        <w:t xml:space="preserve">the passage below is part of </w:t>
      </w:r>
      <w:proofErr w:type="gramStart"/>
      <w:r w:rsidR="0021708D">
        <w:rPr>
          <w:sz w:val="28"/>
          <w:szCs w:val="28"/>
        </w:rPr>
        <w:t>a  letter</w:t>
      </w:r>
      <w:proofErr w:type="gramEnd"/>
      <w:r w:rsidR="0021708D">
        <w:rPr>
          <w:sz w:val="28"/>
          <w:szCs w:val="28"/>
        </w:rPr>
        <w:t xml:space="preserve"> to her mother, which she does not send. In it she details her thinking and illustrates to us </w:t>
      </w:r>
      <w:r w:rsidR="0020423D" w:rsidRPr="00337460">
        <w:rPr>
          <w:sz w:val="28"/>
          <w:szCs w:val="28"/>
        </w:rPr>
        <w:t>one reason why many people in her situation, across cultures, do not escape, even if the opportunity may arise. It also demonstrate</w:t>
      </w:r>
      <w:r w:rsidR="005D7333" w:rsidRPr="00337460">
        <w:rPr>
          <w:sz w:val="28"/>
          <w:szCs w:val="28"/>
        </w:rPr>
        <w:t>s</w:t>
      </w:r>
      <w:r w:rsidR="0020423D" w:rsidRPr="00337460">
        <w:rPr>
          <w:sz w:val="28"/>
          <w:szCs w:val="28"/>
        </w:rPr>
        <w:t xml:space="preserve"> one path to some emotional comfort.</w:t>
      </w:r>
    </w:p>
    <w:p w14:paraId="73772534" w14:textId="77777777" w:rsidR="0020423D" w:rsidRPr="00337460" w:rsidRDefault="0020423D" w:rsidP="0020423D">
      <w:pPr>
        <w:rPr>
          <w:sz w:val="28"/>
          <w:szCs w:val="28"/>
        </w:rPr>
      </w:pPr>
    </w:p>
    <w:p w14:paraId="74EFA2C4" w14:textId="77777777" w:rsidR="0020423D" w:rsidRPr="00337460" w:rsidRDefault="0020423D" w:rsidP="0020423D">
      <w:pPr>
        <w:rPr>
          <w:i/>
          <w:iCs/>
          <w:sz w:val="28"/>
          <w:szCs w:val="28"/>
        </w:rPr>
      </w:pPr>
      <w:r w:rsidRPr="00337460">
        <w:rPr>
          <w:i/>
          <w:iCs/>
          <w:sz w:val="28"/>
          <w:szCs w:val="28"/>
        </w:rPr>
        <w:t xml:space="preserve">No. Not God. Not </w:t>
      </w:r>
      <w:proofErr w:type="gramStart"/>
      <w:r w:rsidRPr="00337460">
        <w:rPr>
          <w:i/>
          <w:iCs/>
          <w:sz w:val="28"/>
          <w:szCs w:val="28"/>
        </w:rPr>
        <w:t>Adam.(</w:t>
      </w:r>
      <w:proofErr w:type="gramEnd"/>
      <w:r w:rsidRPr="00337460">
        <w:rPr>
          <w:i/>
          <w:iCs/>
          <w:sz w:val="28"/>
          <w:szCs w:val="28"/>
        </w:rPr>
        <w:t>her husband) I am to blame. I am the one who can’t be happy.  It’s me. There is something wrong with me, Mama. Something dark lurking in me. I feel it from the moment I wake up until the moment I sleep, something sluggish dragging me under, suffocating me. Why do I feel this way? Don’t you think I am possessed?...</w:t>
      </w:r>
    </w:p>
    <w:p w14:paraId="284426FA" w14:textId="77777777" w:rsidR="0020423D" w:rsidRPr="00337460" w:rsidRDefault="0020423D" w:rsidP="0020423D">
      <w:pPr>
        <w:rPr>
          <w:i/>
          <w:iCs/>
          <w:sz w:val="28"/>
          <w:szCs w:val="28"/>
        </w:rPr>
      </w:pPr>
      <w:r w:rsidRPr="00337460">
        <w:rPr>
          <w:i/>
          <w:iCs/>
          <w:sz w:val="28"/>
          <w:szCs w:val="28"/>
        </w:rPr>
        <w:tab/>
        <w:t xml:space="preserve">Tell me Mama. Did you know this would happen to me? Did you know? Is this why you never looked at me as a child? Is this why I always felt like you were drifting far, far away? Is this what I saw when you finally </w:t>
      </w:r>
      <w:r w:rsidRPr="00337460">
        <w:rPr>
          <w:i/>
          <w:iCs/>
          <w:sz w:val="28"/>
          <w:szCs w:val="28"/>
        </w:rPr>
        <w:lastRenderedPageBreak/>
        <w:t>met my eyes? Anger? Resentment? Shame? Am I becoming like you, Mama? I’m so scared, and nobody understands me. Do you even understand me? I don’t think so.</w:t>
      </w:r>
    </w:p>
    <w:p w14:paraId="5997FC57" w14:textId="734F9B94" w:rsidR="0020423D" w:rsidRPr="00337460" w:rsidRDefault="0020423D" w:rsidP="0020423D">
      <w:pPr>
        <w:rPr>
          <w:i/>
          <w:iCs/>
          <w:sz w:val="28"/>
          <w:szCs w:val="28"/>
        </w:rPr>
      </w:pPr>
      <w:r w:rsidRPr="00337460">
        <w:rPr>
          <w:i/>
          <w:iCs/>
          <w:sz w:val="28"/>
          <w:szCs w:val="28"/>
        </w:rPr>
        <w:tab/>
        <w:t xml:space="preserve">Why am I even writing this now? Even if I mailed this off to you, what good would it do? Would you help </w:t>
      </w:r>
      <w:proofErr w:type="gramStart"/>
      <w:r w:rsidRPr="00337460">
        <w:rPr>
          <w:i/>
          <w:iCs/>
          <w:sz w:val="28"/>
          <w:szCs w:val="28"/>
        </w:rPr>
        <w:t>me</w:t>
      </w:r>
      <w:proofErr w:type="gramEnd"/>
      <w:r w:rsidRPr="00337460">
        <w:rPr>
          <w:i/>
          <w:iCs/>
          <w:sz w:val="28"/>
          <w:szCs w:val="28"/>
        </w:rPr>
        <w:t xml:space="preserve"> Mama? Tell me what you would do? Only I know what you would do. You’d tell me, </w:t>
      </w:r>
      <w:proofErr w:type="gramStart"/>
      <w:r w:rsidRPr="00337460">
        <w:rPr>
          <w:i/>
          <w:iCs/>
          <w:sz w:val="28"/>
          <w:szCs w:val="28"/>
        </w:rPr>
        <w:t>Be</w:t>
      </w:r>
      <w:proofErr w:type="gramEnd"/>
      <w:r w:rsidRPr="00337460">
        <w:rPr>
          <w:i/>
          <w:iCs/>
          <w:sz w:val="28"/>
          <w:szCs w:val="28"/>
        </w:rPr>
        <w:t xml:space="preserve"> patient, endure. You’d tell me that women everywhere are suffering, and no pain is worse than being </w:t>
      </w:r>
      <w:proofErr w:type="gramStart"/>
      <w:r w:rsidR="003D1D38" w:rsidRPr="00337460">
        <w:rPr>
          <w:i/>
          <w:iCs/>
          <w:sz w:val="28"/>
          <w:szCs w:val="28"/>
        </w:rPr>
        <w:t>divorced</w:t>
      </w:r>
      <w:r w:rsidR="003D1D38">
        <w:rPr>
          <w:i/>
          <w:iCs/>
          <w:sz w:val="28"/>
          <w:szCs w:val="28"/>
        </w:rPr>
        <w:t>;</w:t>
      </w:r>
      <w:proofErr w:type="gramEnd"/>
      <w:r w:rsidR="003D1D38">
        <w:rPr>
          <w:i/>
          <w:iCs/>
          <w:sz w:val="28"/>
          <w:szCs w:val="28"/>
        </w:rPr>
        <w:t xml:space="preserve"> </w:t>
      </w:r>
      <w:r w:rsidRPr="00337460">
        <w:rPr>
          <w:i/>
          <w:iCs/>
          <w:sz w:val="28"/>
          <w:szCs w:val="28"/>
        </w:rPr>
        <w:t xml:space="preserve">a world of shame on my shoulders. You’d tell me to make it work for my kids. My girls. To be patient so I don’t bring them shame. </w:t>
      </w:r>
      <w:proofErr w:type="gramStart"/>
      <w:r w:rsidRPr="00337460">
        <w:rPr>
          <w:i/>
          <w:iCs/>
          <w:sz w:val="28"/>
          <w:szCs w:val="28"/>
        </w:rPr>
        <w:t>So</w:t>
      </w:r>
      <w:proofErr w:type="gramEnd"/>
      <w:r w:rsidRPr="00337460">
        <w:rPr>
          <w:i/>
          <w:iCs/>
          <w:sz w:val="28"/>
          <w:szCs w:val="28"/>
        </w:rPr>
        <w:t xml:space="preserve"> I don’t ruin their lives. But don’t you see, Mama? Don’t you see? I’m ruining their lives anyway. I’m ruining them.</w:t>
      </w:r>
    </w:p>
    <w:p w14:paraId="36B8864C" w14:textId="77777777" w:rsidR="0020423D" w:rsidRPr="001D7A42" w:rsidRDefault="0020423D" w:rsidP="0020423D">
      <w:pPr>
        <w:rPr>
          <w:i/>
          <w:iCs/>
          <w:sz w:val="28"/>
          <w:szCs w:val="28"/>
        </w:rPr>
      </w:pPr>
      <w:r w:rsidRPr="00337460">
        <w:rPr>
          <w:sz w:val="28"/>
          <w:szCs w:val="28"/>
        </w:rPr>
        <w:tab/>
      </w:r>
      <w:r w:rsidRPr="001D7A42">
        <w:rPr>
          <w:i/>
          <w:iCs/>
          <w:sz w:val="28"/>
          <w:szCs w:val="28"/>
        </w:rPr>
        <w:t>Isra paused after finishing the letter. She folded it twice before tucking it between the pages of A Thousand and One Nights. Then she returned the book to the back of the closet, where she knew no one would find it.</w:t>
      </w:r>
    </w:p>
    <w:p w14:paraId="6004F2A4" w14:textId="77777777" w:rsidR="0020423D" w:rsidRPr="001D7A42" w:rsidRDefault="0020423D" w:rsidP="0020423D">
      <w:pPr>
        <w:rPr>
          <w:i/>
          <w:iCs/>
          <w:sz w:val="28"/>
          <w:szCs w:val="28"/>
        </w:rPr>
      </w:pPr>
      <w:r w:rsidRPr="001D7A42">
        <w:rPr>
          <w:i/>
          <w:iCs/>
          <w:sz w:val="28"/>
          <w:szCs w:val="28"/>
        </w:rPr>
        <w:tab/>
        <w:t>I’m crazy she thought. If anyone finds this, they’ll think I’ve gone mad. They’ll know there is something dark inside me. But writing was the only thing that helped… (pp 314 -5)</w:t>
      </w:r>
    </w:p>
    <w:p w14:paraId="308BF12B" w14:textId="77777777" w:rsidR="00E66BF4" w:rsidRPr="00337460" w:rsidRDefault="00E66BF4" w:rsidP="0020423D">
      <w:pPr>
        <w:rPr>
          <w:sz w:val="28"/>
          <w:szCs w:val="28"/>
        </w:rPr>
      </w:pPr>
    </w:p>
    <w:p w14:paraId="2D9F01A2" w14:textId="60521C62" w:rsidR="000E24FC" w:rsidRPr="000E24FC" w:rsidRDefault="00281518" w:rsidP="000E24FC">
      <w:pPr>
        <w:rPr>
          <w:sz w:val="28"/>
          <w:szCs w:val="28"/>
        </w:rPr>
      </w:pPr>
      <w:r>
        <w:rPr>
          <w:sz w:val="28"/>
          <w:szCs w:val="28"/>
        </w:rPr>
        <w:t xml:space="preserve">    </w:t>
      </w:r>
      <w:r w:rsidR="00E66BF4" w:rsidRPr="00337460">
        <w:rPr>
          <w:sz w:val="28"/>
          <w:szCs w:val="28"/>
        </w:rPr>
        <w:t>In keeping with the theme of how expression of feeling it would affect others</w:t>
      </w:r>
      <w:r w:rsidR="000E24FC">
        <w:rPr>
          <w:sz w:val="28"/>
          <w:szCs w:val="28"/>
        </w:rPr>
        <w:t xml:space="preserve"> Rum has talked of the risks she took in telling this story. </w:t>
      </w:r>
      <w:r w:rsidR="000E24FC" w:rsidRPr="000E24FC">
        <w:rPr>
          <w:sz w:val="28"/>
          <w:szCs w:val="28"/>
        </w:rPr>
        <w:t xml:space="preserve">Despite the possible costs (including her personal risk), she decided that the importance of telling the story of people who have suffered (the men included), must supersede her other concerns. Rum </w:t>
      </w:r>
      <w:r w:rsidR="000E24FC">
        <w:rPr>
          <w:sz w:val="28"/>
          <w:szCs w:val="28"/>
        </w:rPr>
        <w:t>has attempted</w:t>
      </w:r>
      <w:r w:rsidR="000E24FC" w:rsidRPr="000E24FC">
        <w:rPr>
          <w:sz w:val="28"/>
          <w:szCs w:val="28"/>
        </w:rPr>
        <w:t xml:space="preserve"> to limit this effect on the view of her </w:t>
      </w:r>
      <w:r w:rsidR="000E24FC">
        <w:rPr>
          <w:sz w:val="28"/>
          <w:szCs w:val="28"/>
        </w:rPr>
        <w:t>community</w:t>
      </w:r>
      <w:r w:rsidR="000E24FC" w:rsidRPr="000E24FC">
        <w:rPr>
          <w:sz w:val="28"/>
          <w:szCs w:val="28"/>
        </w:rPr>
        <w:t xml:space="preserve"> by making it explicit that the characters in the novel themselves do not think that the oppression is based on religious beliefs. </w:t>
      </w:r>
      <w:r w:rsidR="00F1178D">
        <w:rPr>
          <w:sz w:val="28"/>
          <w:szCs w:val="28"/>
        </w:rPr>
        <w:t xml:space="preserve">It is obvious that I have decided not to identify the </w:t>
      </w:r>
      <w:proofErr w:type="gramStart"/>
      <w:r w:rsidR="00F1178D">
        <w:rPr>
          <w:sz w:val="28"/>
          <w:szCs w:val="28"/>
        </w:rPr>
        <w:t>particular community</w:t>
      </w:r>
      <w:proofErr w:type="gramEnd"/>
      <w:r w:rsidR="003D1D38">
        <w:rPr>
          <w:sz w:val="28"/>
          <w:szCs w:val="28"/>
        </w:rPr>
        <w:t xml:space="preserve"> portrayed</w:t>
      </w:r>
      <w:r w:rsidR="00F1178D">
        <w:rPr>
          <w:sz w:val="28"/>
          <w:szCs w:val="28"/>
        </w:rPr>
        <w:t xml:space="preserve"> in the novel, because I, like Rum, think this is a relatively universal </w:t>
      </w:r>
      <w:r w:rsidR="002021BE">
        <w:rPr>
          <w:sz w:val="28"/>
          <w:szCs w:val="28"/>
        </w:rPr>
        <w:t>story.</w:t>
      </w:r>
    </w:p>
    <w:p w14:paraId="20BA3F7A" w14:textId="77777777" w:rsidR="002D1C0A" w:rsidRPr="00337460" w:rsidRDefault="002D1C0A" w:rsidP="00101E73">
      <w:pPr>
        <w:rPr>
          <w:b/>
          <w:bCs/>
          <w:sz w:val="28"/>
          <w:szCs w:val="28"/>
        </w:rPr>
      </w:pPr>
    </w:p>
    <w:p w14:paraId="453BA973" w14:textId="418EDEB9" w:rsidR="002D1C0A" w:rsidRPr="00337460" w:rsidRDefault="002D1C0A" w:rsidP="00101E73">
      <w:pPr>
        <w:rPr>
          <w:b/>
          <w:bCs/>
          <w:sz w:val="28"/>
          <w:szCs w:val="28"/>
        </w:rPr>
      </w:pPr>
      <w:r w:rsidRPr="00337460">
        <w:rPr>
          <w:b/>
          <w:bCs/>
          <w:sz w:val="28"/>
          <w:szCs w:val="28"/>
        </w:rPr>
        <w:t>Self</w:t>
      </w:r>
      <w:r w:rsidR="002021BE">
        <w:rPr>
          <w:b/>
          <w:bCs/>
          <w:sz w:val="28"/>
          <w:szCs w:val="28"/>
        </w:rPr>
        <w:t>-</w:t>
      </w:r>
      <w:r w:rsidRPr="00337460">
        <w:rPr>
          <w:b/>
          <w:bCs/>
          <w:sz w:val="28"/>
          <w:szCs w:val="28"/>
        </w:rPr>
        <w:t xml:space="preserve">help, but </w:t>
      </w:r>
      <w:r w:rsidR="002021BE">
        <w:rPr>
          <w:b/>
          <w:bCs/>
          <w:sz w:val="28"/>
          <w:szCs w:val="28"/>
        </w:rPr>
        <w:t>F</w:t>
      </w:r>
      <w:r w:rsidRPr="00337460">
        <w:rPr>
          <w:b/>
          <w:bCs/>
          <w:sz w:val="28"/>
          <w:szCs w:val="28"/>
        </w:rPr>
        <w:t xml:space="preserve">irst the </w:t>
      </w:r>
      <w:r w:rsidR="002021BE">
        <w:rPr>
          <w:b/>
          <w:bCs/>
          <w:sz w:val="28"/>
          <w:szCs w:val="28"/>
        </w:rPr>
        <w:t>W</w:t>
      </w:r>
      <w:r w:rsidRPr="00337460">
        <w:rPr>
          <w:b/>
          <w:bCs/>
          <w:sz w:val="28"/>
          <w:szCs w:val="28"/>
        </w:rPr>
        <w:t xml:space="preserve">ide </w:t>
      </w:r>
      <w:r w:rsidR="002021BE">
        <w:rPr>
          <w:b/>
          <w:bCs/>
          <w:sz w:val="28"/>
          <w:szCs w:val="28"/>
        </w:rPr>
        <w:t>R</w:t>
      </w:r>
      <w:r w:rsidRPr="00337460">
        <w:rPr>
          <w:b/>
          <w:bCs/>
          <w:sz w:val="28"/>
          <w:szCs w:val="28"/>
        </w:rPr>
        <w:t xml:space="preserve">ange of </w:t>
      </w:r>
      <w:r w:rsidR="002021BE">
        <w:rPr>
          <w:b/>
          <w:bCs/>
          <w:sz w:val="28"/>
          <w:szCs w:val="28"/>
        </w:rPr>
        <w:t>R</w:t>
      </w:r>
      <w:r w:rsidRPr="00337460">
        <w:rPr>
          <w:b/>
          <w:bCs/>
          <w:sz w:val="28"/>
          <w:szCs w:val="28"/>
        </w:rPr>
        <w:t xml:space="preserve">eactions to </w:t>
      </w:r>
      <w:r w:rsidR="002021BE">
        <w:rPr>
          <w:b/>
          <w:bCs/>
          <w:sz w:val="28"/>
          <w:szCs w:val="28"/>
        </w:rPr>
        <w:t>B</w:t>
      </w:r>
      <w:r w:rsidRPr="00337460">
        <w:rPr>
          <w:b/>
          <w:bCs/>
          <w:sz w:val="28"/>
          <w:szCs w:val="28"/>
        </w:rPr>
        <w:t xml:space="preserve">eing a </w:t>
      </w:r>
      <w:r w:rsidR="002021BE">
        <w:rPr>
          <w:b/>
          <w:bCs/>
          <w:sz w:val="28"/>
          <w:szCs w:val="28"/>
        </w:rPr>
        <w:t>"Sheltered" P</w:t>
      </w:r>
      <w:r w:rsidRPr="00337460">
        <w:rPr>
          <w:b/>
          <w:bCs/>
          <w:sz w:val="28"/>
          <w:szCs w:val="28"/>
        </w:rPr>
        <w:t xml:space="preserve">olitical </w:t>
      </w:r>
      <w:r w:rsidR="002021BE">
        <w:rPr>
          <w:b/>
          <w:bCs/>
          <w:sz w:val="28"/>
          <w:szCs w:val="28"/>
        </w:rPr>
        <w:t>R</w:t>
      </w:r>
      <w:r w:rsidRPr="00337460">
        <w:rPr>
          <w:b/>
          <w:bCs/>
          <w:sz w:val="28"/>
          <w:szCs w:val="28"/>
        </w:rPr>
        <w:t>efugee</w:t>
      </w:r>
    </w:p>
    <w:p w14:paraId="52D3F000" w14:textId="77777777" w:rsidR="002021BE" w:rsidRDefault="002021BE" w:rsidP="00101E73">
      <w:pPr>
        <w:rPr>
          <w:b/>
          <w:bCs/>
          <w:sz w:val="28"/>
          <w:szCs w:val="28"/>
        </w:rPr>
      </w:pPr>
    </w:p>
    <w:p w14:paraId="7412BE63" w14:textId="0169F9C7" w:rsidR="002D1C0A" w:rsidRPr="002021BE" w:rsidRDefault="002D1C0A" w:rsidP="00101E73">
      <w:pPr>
        <w:rPr>
          <w:i/>
          <w:iCs/>
          <w:sz w:val="28"/>
          <w:szCs w:val="28"/>
        </w:rPr>
      </w:pPr>
      <w:r w:rsidRPr="002021BE">
        <w:rPr>
          <w:i/>
          <w:iCs/>
          <w:sz w:val="28"/>
          <w:szCs w:val="28"/>
        </w:rPr>
        <w:t>Examp</w:t>
      </w:r>
      <w:r w:rsidR="00B14E7D">
        <w:rPr>
          <w:i/>
          <w:iCs/>
          <w:sz w:val="28"/>
          <w:szCs w:val="28"/>
        </w:rPr>
        <w:t>le IV.13</w:t>
      </w:r>
      <w:r w:rsidRPr="002021BE">
        <w:rPr>
          <w:i/>
          <w:iCs/>
          <w:sz w:val="28"/>
          <w:szCs w:val="28"/>
        </w:rPr>
        <w:t>: Capitol by John Lanchester (2012)</w:t>
      </w:r>
    </w:p>
    <w:p w14:paraId="1587B0C7" w14:textId="77777777" w:rsidR="00281518" w:rsidRDefault="00281518" w:rsidP="002D1C0A">
      <w:pPr>
        <w:rPr>
          <w:sz w:val="28"/>
          <w:szCs w:val="28"/>
        </w:rPr>
      </w:pPr>
    </w:p>
    <w:p w14:paraId="10C55F8D" w14:textId="7A67AADD" w:rsidR="002D1C0A" w:rsidRPr="00B14E7D" w:rsidRDefault="00281518" w:rsidP="002D1C0A">
      <w:pPr>
        <w:rPr>
          <w:sz w:val="28"/>
          <w:szCs w:val="28"/>
        </w:rPr>
      </w:pPr>
      <w:r>
        <w:rPr>
          <w:sz w:val="28"/>
          <w:szCs w:val="28"/>
        </w:rPr>
        <w:t xml:space="preserve">     </w:t>
      </w:r>
      <w:r w:rsidR="002D1C0A" w:rsidRPr="00B14E7D">
        <w:rPr>
          <w:sz w:val="28"/>
          <w:szCs w:val="28"/>
        </w:rPr>
        <w:t>Lanchester</w:t>
      </w:r>
      <w:r w:rsidR="00B14E7D" w:rsidRPr="00B14E7D">
        <w:rPr>
          <w:sz w:val="28"/>
          <w:szCs w:val="28"/>
        </w:rPr>
        <w:t>'s novel</w:t>
      </w:r>
      <w:r w:rsidR="002D1C0A" w:rsidRPr="00B14E7D">
        <w:rPr>
          <w:sz w:val="28"/>
          <w:szCs w:val="28"/>
        </w:rPr>
        <w:t xml:space="preserve"> tells many compelling intertwined stories exploring many segments of London society as investment banking strategies fail and the legal system adjusts to threats of terrorism. As the title suggests, it casts </w:t>
      </w:r>
      <w:proofErr w:type="gramStart"/>
      <w:r w:rsidR="00410CBB">
        <w:rPr>
          <w:sz w:val="28"/>
          <w:szCs w:val="28"/>
        </w:rPr>
        <w:t xml:space="preserve">special </w:t>
      </w:r>
      <w:r w:rsidR="002D1C0A" w:rsidRPr="00B14E7D">
        <w:rPr>
          <w:sz w:val="28"/>
          <w:szCs w:val="28"/>
        </w:rPr>
        <w:t xml:space="preserve"> light</w:t>
      </w:r>
      <w:proofErr w:type="gramEnd"/>
      <w:r w:rsidR="002D1C0A" w:rsidRPr="00B14E7D">
        <w:rPr>
          <w:sz w:val="28"/>
          <w:szCs w:val="28"/>
        </w:rPr>
        <w:t xml:space="preserve"> on how people make and use money. One of the stories is of Quentina, who has escaped from threats in Zimbabwe to live in a shelter for political refugees. In these passages, Lanchester describes some of the </w:t>
      </w:r>
      <w:r w:rsidR="002D1C0A" w:rsidRPr="00B14E7D">
        <w:rPr>
          <w:sz w:val="28"/>
          <w:szCs w:val="28"/>
        </w:rPr>
        <w:lastRenderedPageBreak/>
        <w:t xml:space="preserve">varieties of refugee experience in ways which may be of interest and value to students of psychological trauma: </w:t>
      </w:r>
    </w:p>
    <w:p w14:paraId="7EEF633C" w14:textId="77777777" w:rsidR="002D1C0A" w:rsidRPr="00B14E7D" w:rsidRDefault="002D1C0A" w:rsidP="002D1C0A">
      <w:pPr>
        <w:rPr>
          <w:sz w:val="28"/>
          <w:szCs w:val="28"/>
        </w:rPr>
      </w:pPr>
    </w:p>
    <w:p w14:paraId="40BEEBC9" w14:textId="39679E14" w:rsidR="002D1C0A" w:rsidRPr="00B14E7D" w:rsidRDefault="00410CBB" w:rsidP="002D1C0A">
      <w:pPr>
        <w:rPr>
          <w:i/>
          <w:sz w:val="28"/>
          <w:szCs w:val="28"/>
        </w:rPr>
      </w:pPr>
      <w:r>
        <w:rPr>
          <w:i/>
          <w:sz w:val="28"/>
          <w:szCs w:val="28"/>
        </w:rPr>
        <w:t xml:space="preserve">     </w:t>
      </w:r>
      <w:r w:rsidR="002D1C0A" w:rsidRPr="00B14E7D">
        <w:rPr>
          <w:i/>
          <w:sz w:val="28"/>
          <w:szCs w:val="28"/>
        </w:rPr>
        <w:t xml:space="preserve">By now, Quentina had lived there for the best part of two years, and she had a good acquaintance with the range of types who </w:t>
      </w:r>
      <w:proofErr w:type="gramStart"/>
      <w:r w:rsidR="002D1C0A" w:rsidRPr="00B14E7D">
        <w:rPr>
          <w:i/>
          <w:sz w:val="28"/>
          <w:szCs w:val="28"/>
        </w:rPr>
        <w:t>came into contact with</w:t>
      </w:r>
      <w:proofErr w:type="gramEnd"/>
      <w:r w:rsidR="002D1C0A" w:rsidRPr="00B14E7D">
        <w:rPr>
          <w:i/>
          <w:sz w:val="28"/>
          <w:szCs w:val="28"/>
        </w:rPr>
        <w:t xml:space="preserve"> the charity All of them were damaged by their experiences, some grievously, and many of them could barely function. Some were too </w:t>
      </w:r>
      <w:proofErr w:type="gramStart"/>
      <w:r w:rsidR="002D1C0A" w:rsidRPr="00B14E7D">
        <w:rPr>
          <w:i/>
          <w:sz w:val="28"/>
          <w:szCs w:val="28"/>
        </w:rPr>
        <w:t>angry,</w:t>
      </w:r>
      <w:proofErr w:type="gramEnd"/>
      <w:r w:rsidR="002D1C0A" w:rsidRPr="00B14E7D">
        <w:rPr>
          <w:i/>
          <w:sz w:val="28"/>
          <w:szCs w:val="28"/>
        </w:rPr>
        <w:t xml:space="preserve"> their rage was on a hair-trigger. These were the likeliest to get into real trouble. A Sudanese woman from the Refuge who kept getting into fights over perceived insults- proper fist fights, like a man- had gone to jail for three months for assault after she punched a woman who she thought had jostled her while they were both sheltered form the rain under a butcher shop’s awning. She would normally have been deported at the end of her sentence, but thanks to the Human Rights Act she couldn’t be because it wasn’t safe for her to go back to Sudan, so when she came out of the prison she had been taken in by another branch of the Refuge, this time in North London. Quentina did not foresee a happy ending for her. Other ‘clients’ were defeated by the burden of their own grievances and could think of very little else. The symptoms of this condition were silence, and then, in the face of kindness or interest or understanding, torrential unburdening. Ragah, the Kurd, was like that. She had no mode in between brooding on her losses and telling </w:t>
      </w:r>
      <w:proofErr w:type="gramStart"/>
      <w:r w:rsidR="002D1C0A" w:rsidRPr="00B14E7D">
        <w:rPr>
          <w:i/>
          <w:sz w:val="28"/>
          <w:szCs w:val="28"/>
        </w:rPr>
        <w:t>all</w:t>
      </w:r>
      <w:proofErr w:type="gramEnd"/>
      <w:r w:rsidR="002D1C0A" w:rsidRPr="00B14E7D">
        <w:rPr>
          <w:i/>
          <w:sz w:val="28"/>
          <w:szCs w:val="28"/>
        </w:rPr>
        <w:t xml:space="preserve"> about them, at length, in English which as she got more excited Quentina found impossible to understand, and which in any case she would often drop to lapse into Kurdish, apparently without realizing that she was doing so. Ragah had lost her family, Quentina gathered, that that was all she knew, because beyond that she lost the thread of the story. By now she could hardly ask.</w:t>
      </w:r>
    </w:p>
    <w:p w14:paraId="77684293" w14:textId="77777777" w:rsidR="002D1C0A" w:rsidRPr="00B14E7D" w:rsidRDefault="002D1C0A" w:rsidP="002D1C0A">
      <w:pPr>
        <w:rPr>
          <w:i/>
          <w:sz w:val="28"/>
          <w:szCs w:val="28"/>
        </w:rPr>
      </w:pPr>
    </w:p>
    <w:p w14:paraId="75CF0952" w14:textId="77777777" w:rsidR="002D1C0A" w:rsidRPr="00B14E7D" w:rsidRDefault="002D1C0A" w:rsidP="002D1C0A">
      <w:pPr>
        <w:rPr>
          <w:sz w:val="28"/>
          <w:szCs w:val="28"/>
        </w:rPr>
      </w:pPr>
      <w:r w:rsidRPr="00B14E7D">
        <w:rPr>
          <w:i/>
          <w:sz w:val="28"/>
          <w:szCs w:val="28"/>
        </w:rPr>
        <w:tab/>
        <w:t xml:space="preserve">Silence was hard to diagnose because it was such a common symptom. In their heads, some of the refugees were still in whichever country they had left; they hadn’t yet caught up with their own lives. Others were culture –shocked and had no idea what to make of London; they were blank. That was usually OK because it usually wore off with time. Others still were silent because they were depressed. There had been only one suicide recently in the South London refuge, an </w:t>
      </w:r>
      <w:proofErr w:type="spellStart"/>
      <w:r w:rsidRPr="00B14E7D">
        <w:rPr>
          <w:i/>
          <w:sz w:val="28"/>
          <w:szCs w:val="28"/>
        </w:rPr>
        <w:t>Afgan</w:t>
      </w:r>
      <w:proofErr w:type="spellEnd"/>
      <w:r w:rsidRPr="00B14E7D">
        <w:rPr>
          <w:i/>
          <w:sz w:val="28"/>
          <w:szCs w:val="28"/>
        </w:rPr>
        <w:t xml:space="preserve"> had hung herself in the bathroom.  That was the week after Quentina had arrived. One suicide in two years was good going.  Others were simply possessed by a </w:t>
      </w:r>
      <w:proofErr w:type="spellStart"/>
      <w:r w:rsidRPr="00B14E7D">
        <w:rPr>
          <w:i/>
          <w:sz w:val="28"/>
          <w:szCs w:val="28"/>
        </w:rPr>
        <w:t>feeing</w:t>
      </w:r>
      <w:proofErr w:type="spellEnd"/>
      <w:r w:rsidRPr="00B14E7D">
        <w:rPr>
          <w:i/>
          <w:sz w:val="28"/>
          <w:szCs w:val="28"/>
        </w:rPr>
        <w:t xml:space="preserve"> that they had made a catastrophic error in coming to England, and their lives would never recover- their lives would never again be their lives, but the story of this huge mistake they had made.</w:t>
      </w:r>
    </w:p>
    <w:p w14:paraId="22A57BA9" w14:textId="77777777" w:rsidR="002D1C0A" w:rsidRPr="00B14E7D" w:rsidRDefault="002D1C0A" w:rsidP="002D1C0A">
      <w:pPr>
        <w:rPr>
          <w:sz w:val="28"/>
          <w:szCs w:val="28"/>
        </w:rPr>
      </w:pPr>
    </w:p>
    <w:p w14:paraId="4185D963" w14:textId="77777777" w:rsidR="002D1C0A" w:rsidRPr="00B14E7D" w:rsidRDefault="002D1C0A" w:rsidP="002D1C0A">
      <w:pPr>
        <w:rPr>
          <w:i/>
          <w:sz w:val="28"/>
          <w:szCs w:val="28"/>
        </w:rPr>
      </w:pPr>
      <w:r w:rsidRPr="00B14E7D">
        <w:rPr>
          <w:i/>
          <w:sz w:val="28"/>
          <w:szCs w:val="28"/>
        </w:rPr>
        <w:t>Quentina didn’t fit any of these categories. Perhaps what was decisive was that she was fully resolved to take part in her new life in London. She was determined to make a go of it.”</w:t>
      </w:r>
    </w:p>
    <w:p w14:paraId="46F18062" w14:textId="0EB9846C" w:rsidR="002D1C0A" w:rsidRPr="00B14E7D" w:rsidRDefault="002D1C0A" w:rsidP="002D1C0A">
      <w:pPr>
        <w:rPr>
          <w:sz w:val="28"/>
          <w:szCs w:val="28"/>
        </w:rPr>
      </w:pPr>
      <w:r w:rsidRPr="00B14E7D">
        <w:rPr>
          <w:sz w:val="28"/>
          <w:szCs w:val="28"/>
        </w:rPr>
        <w:t>(pp 1</w:t>
      </w:r>
      <w:r w:rsidR="00FC0171" w:rsidRPr="00B14E7D">
        <w:rPr>
          <w:sz w:val="28"/>
          <w:szCs w:val="28"/>
        </w:rPr>
        <w:t xml:space="preserve">89 </w:t>
      </w:r>
      <w:r w:rsidRPr="00B14E7D">
        <w:rPr>
          <w:sz w:val="28"/>
          <w:szCs w:val="28"/>
        </w:rPr>
        <w:t>- 191)</w:t>
      </w:r>
    </w:p>
    <w:p w14:paraId="39D70C24" w14:textId="77777777" w:rsidR="002D1C0A" w:rsidRPr="00B14E7D" w:rsidRDefault="002D1C0A" w:rsidP="002D1C0A">
      <w:pPr>
        <w:rPr>
          <w:sz w:val="28"/>
          <w:szCs w:val="28"/>
        </w:rPr>
      </w:pPr>
    </w:p>
    <w:p w14:paraId="09F98112" w14:textId="57283C2E" w:rsidR="002D1C0A" w:rsidRPr="00B14E7D" w:rsidRDefault="002D1C0A" w:rsidP="002D1C0A">
      <w:pPr>
        <w:rPr>
          <w:sz w:val="28"/>
          <w:szCs w:val="28"/>
        </w:rPr>
      </w:pPr>
      <w:r w:rsidRPr="00B14E7D">
        <w:rPr>
          <w:sz w:val="28"/>
          <w:szCs w:val="28"/>
        </w:rPr>
        <w:t xml:space="preserve">As the story continues, things do not go well for Quentina, and, </w:t>
      </w:r>
      <w:proofErr w:type="gramStart"/>
      <w:r w:rsidRPr="00B14E7D">
        <w:rPr>
          <w:sz w:val="28"/>
          <w:szCs w:val="28"/>
        </w:rPr>
        <w:t>in order to</w:t>
      </w:r>
      <w:proofErr w:type="gramEnd"/>
      <w:r w:rsidRPr="00B14E7D">
        <w:rPr>
          <w:sz w:val="28"/>
          <w:szCs w:val="28"/>
        </w:rPr>
        <w:t xml:space="preserve"> ward off </w:t>
      </w:r>
      <w:proofErr w:type="gramStart"/>
      <w:r w:rsidRPr="00B14E7D">
        <w:rPr>
          <w:sz w:val="28"/>
          <w:szCs w:val="28"/>
        </w:rPr>
        <w:t>despair,..</w:t>
      </w:r>
      <w:proofErr w:type="gramEnd"/>
    </w:p>
    <w:p w14:paraId="43D947A9" w14:textId="77777777" w:rsidR="002D1C0A" w:rsidRPr="00B14E7D" w:rsidRDefault="002D1C0A" w:rsidP="002D1C0A">
      <w:pPr>
        <w:rPr>
          <w:sz w:val="28"/>
          <w:szCs w:val="28"/>
        </w:rPr>
      </w:pPr>
    </w:p>
    <w:p w14:paraId="1E8E1741" w14:textId="5B0FF901" w:rsidR="002D1C0A" w:rsidRPr="00A836E5" w:rsidRDefault="00A836E5" w:rsidP="002D1C0A">
      <w:pPr>
        <w:rPr>
          <w:i/>
          <w:iCs/>
          <w:sz w:val="28"/>
          <w:szCs w:val="28"/>
        </w:rPr>
      </w:pPr>
      <w:r>
        <w:rPr>
          <w:sz w:val="28"/>
          <w:szCs w:val="28"/>
        </w:rPr>
        <w:t xml:space="preserve">   </w:t>
      </w:r>
      <w:r w:rsidRPr="00A836E5">
        <w:rPr>
          <w:i/>
          <w:iCs/>
          <w:sz w:val="28"/>
          <w:szCs w:val="28"/>
        </w:rPr>
        <w:t xml:space="preserve">  </w:t>
      </w:r>
      <w:r w:rsidR="002D1C0A" w:rsidRPr="00A836E5">
        <w:rPr>
          <w:i/>
          <w:iCs/>
          <w:sz w:val="28"/>
          <w:szCs w:val="28"/>
        </w:rPr>
        <w:t xml:space="preserve">Quentina had found a mental trick to help herself get through her days in the detention center. It was simple in its way. All she did was say to herself, </w:t>
      </w:r>
      <w:proofErr w:type="gramStart"/>
      <w:r w:rsidR="002D1C0A" w:rsidRPr="00A836E5">
        <w:rPr>
          <w:i/>
          <w:iCs/>
          <w:sz w:val="28"/>
          <w:szCs w:val="28"/>
        </w:rPr>
        <w:t>over and over</w:t>
      </w:r>
      <w:proofErr w:type="gramEnd"/>
      <w:r w:rsidR="002D1C0A" w:rsidRPr="00A836E5">
        <w:rPr>
          <w:i/>
          <w:iCs/>
          <w:sz w:val="28"/>
          <w:szCs w:val="28"/>
        </w:rPr>
        <w:t xml:space="preserve">, whenever the need or occasion arose, the same words: this will not last </w:t>
      </w:r>
      <w:proofErr w:type="spellStart"/>
      <w:r w:rsidR="002D1C0A" w:rsidRPr="00A836E5">
        <w:rPr>
          <w:i/>
          <w:iCs/>
          <w:sz w:val="28"/>
          <w:szCs w:val="28"/>
        </w:rPr>
        <w:t>for ever</w:t>
      </w:r>
      <w:proofErr w:type="spellEnd"/>
      <w:r w:rsidR="002D1C0A" w:rsidRPr="00A836E5">
        <w:rPr>
          <w:i/>
          <w:iCs/>
          <w:sz w:val="28"/>
          <w:szCs w:val="28"/>
        </w:rPr>
        <w:t>: this is the hardest thing you will ever do. She found herself saying it after she woke up in the morning and had a few seconds of not knowing where she was</w:t>
      </w:r>
      <w:r>
        <w:rPr>
          <w:i/>
          <w:iCs/>
          <w:sz w:val="28"/>
          <w:szCs w:val="28"/>
        </w:rPr>
        <w:t xml:space="preserve">.  </w:t>
      </w:r>
      <w:r w:rsidR="002D1C0A" w:rsidRPr="00A836E5">
        <w:rPr>
          <w:i/>
          <w:iCs/>
          <w:sz w:val="28"/>
          <w:szCs w:val="28"/>
        </w:rPr>
        <w:t>(pp 515- 516)</w:t>
      </w:r>
    </w:p>
    <w:p w14:paraId="4C1ED54E" w14:textId="77777777" w:rsidR="002D1C0A" w:rsidRPr="00B14E7D" w:rsidRDefault="002D1C0A" w:rsidP="002D1C0A">
      <w:pPr>
        <w:rPr>
          <w:sz w:val="28"/>
          <w:szCs w:val="28"/>
        </w:rPr>
      </w:pPr>
    </w:p>
    <w:p w14:paraId="55E9F01F" w14:textId="77777777" w:rsidR="002D1C0A" w:rsidRPr="00B14E7D" w:rsidRDefault="002D1C0A" w:rsidP="002D1C0A">
      <w:pPr>
        <w:rPr>
          <w:sz w:val="28"/>
          <w:szCs w:val="28"/>
        </w:rPr>
      </w:pPr>
    </w:p>
    <w:p w14:paraId="0AADA67D" w14:textId="3F6749A6" w:rsidR="002D1C0A" w:rsidRPr="00B14E7D" w:rsidRDefault="002D1C0A" w:rsidP="002D1C0A">
      <w:pPr>
        <w:rPr>
          <w:sz w:val="28"/>
          <w:szCs w:val="28"/>
        </w:rPr>
      </w:pPr>
      <w:r w:rsidRPr="00B14E7D">
        <w:rPr>
          <w:sz w:val="28"/>
          <w:szCs w:val="28"/>
        </w:rPr>
        <w:t xml:space="preserve">Thanks to Mary </w:t>
      </w:r>
      <w:proofErr w:type="gramStart"/>
      <w:r w:rsidRPr="00B14E7D">
        <w:rPr>
          <w:sz w:val="28"/>
          <w:szCs w:val="28"/>
        </w:rPr>
        <w:t>Fabri  PsyD</w:t>
      </w:r>
      <w:proofErr w:type="gramEnd"/>
      <w:r w:rsidRPr="00B14E7D">
        <w:rPr>
          <w:sz w:val="28"/>
          <w:szCs w:val="28"/>
        </w:rPr>
        <w:t xml:space="preserve"> for her thoughts on this </w:t>
      </w:r>
      <w:r w:rsidR="00A836E5">
        <w:rPr>
          <w:sz w:val="28"/>
          <w:szCs w:val="28"/>
        </w:rPr>
        <w:t xml:space="preserve">before it ran in </w:t>
      </w:r>
      <w:proofErr w:type="spellStart"/>
      <w:r w:rsidR="00A836E5" w:rsidRPr="00A836E5">
        <w:rPr>
          <w:i/>
          <w:iCs/>
          <w:sz w:val="28"/>
          <w:szCs w:val="28"/>
        </w:rPr>
        <w:t>StressPoints</w:t>
      </w:r>
      <w:proofErr w:type="spellEnd"/>
      <w:r w:rsidRPr="00B14E7D">
        <w:rPr>
          <w:sz w:val="28"/>
          <w:szCs w:val="28"/>
        </w:rPr>
        <w:t>.</w:t>
      </w:r>
    </w:p>
    <w:p w14:paraId="42D8B8FD" w14:textId="77777777" w:rsidR="002D1C0A" w:rsidRPr="00B14E7D" w:rsidRDefault="002D1C0A" w:rsidP="002D1C0A">
      <w:pPr>
        <w:rPr>
          <w:sz w:val="28"/>
          <w:szCs w:val="28"/>
        </w:rPr>
      </w:pPr>
    </w:p>
    <w:p w14:paraId="44D35EBC" w14:textId="5DBEE39F" w:rsidR="00B71CD4" w:rsidRPr="00803482" w:rsidRDefault="00B71CD4" w:rsidP="00A836E5">
      <w:pPr>
        <w:rPr>
          <w:sz w:val="28"/>
          <w:szCs w:val="28"/>
        </w:rPr>
      </w:pPr>
      <w:r w:rsidRPr="00803482">
        <w:rPr>
          <w:b/>
          <w:bCs/>
          <w:sz w:val="28"/>
          <w:szCs w:val="28"/>
        </w:rPr>
        <w:t>Compassion Fatigue</w:t>
      </w:r>
    </w:p>
    <w:p w14:paraId="05B0D169" w14:textId="77777777" w:rsidR="00211F6D" w:rsidRDefault="00211F6D" w:rsidP="00AA1A50">
      <w:pPr>
        <w:widowControl w:val="0"/>
        <w:autoSpaceDE w:val="0"/>
        <w:autoSpaceDN w:val="0"/>
        <w:adjustRightInd w:val="0"/>
        <w:rPr>
          <w:sz w:val="28"/>
          <w:szCs w:val="28"/>
        </w:rPr>
      </w:pPr>
    </w:p>
    <w:p w14:paraId="523990BD" w14:textId="75F039B1" w:rsidR="00AA1A50" w:rsidRPr="00211F6D" w:rsidRDefault="00A836E5" w:rsidP="00AA1A50">
      <w:pPr>
        <w:widowControl w:val="0"/>
        <w:autoSpaceDE w:val="0"/>
        <w:autoSpaceDN w:val="0"/>
        <w:adjustRightInd w:val="0"/>
        <w:rPr>
          <w:sz w:val="28"/>
          <w:szCs w:val="28"/>
        </w:rPr>
      </w:pPr>
      <w:r>
        <w:rPr>
          <w:sz w:val="28"/>
          <w:szCs w:val="28"/>
        </w:rPr>
        <w:t xml:space="preserve">     </w:t>
      </w:r>
      <w:r w:rsidR="00211F6D" w:rsidRPr="00211F6D">
        <w:rPr>
          <w:sz w:val="28"/>
          <w:szCs w:val="28"/>
        </w:rPr>
        <w:t xml:space="preserve">The redoubtable </w:t>
      </w:r>
      <w:r w:rsidR="00211F6D">
        <w:rPr>
          <w:sz w:val="28"/>
          <w:szCs w:val="28"/>
        </w:rPr>
        <w:t xml:space="preserve">Professor </w:t>
      </w:r>
      <w:r w:rsidR="00211F6D" w:rsidRPr="00211F6D">
        <w:rPr>
          <w:sz w:val="28"/>
          <w:szCs w:val="28"/>
        </w:rPr>
        <w:t>Charles Figley</w:t>
      </w:r>
      <w:r w:rsidR="00211F6D">
        <w:rPr>
          <w:sz w:val="28"/>
          <w:szCs w:val="28"/>
        </w:rPr>
        <w:t xml:space="preserve"> </w:t>
      </w:r>
      <w:r w:rsidR="00211F6D" w:rsidRPr="00211F6D">
        <w:rPr>
          <w:sz w:val="28"/>
          <w:szCs w:val="28"/>
        </w:rPr>
        <w:t xml:space="preserve">has introduced this </w:t>
      </w:r>
      <w:r w:rsidR="00211F6D">
        <w:rPr>
          <w:sz w:val="28"/>
          <w:szCs w:val="28"/>
        </w:rPr>
        <w:t xml:space="preserve">useful concept to describe a frequent human experience. </w:t>
      </w:r>
      <w:r w:rsidR="00803482">
        <w:rPr>
          <w:sz w:val="28"/>
          <w:szCs w:val="28"/>
        </w:rPr>
        <w:t>(see Figley, 2012, for a thorough discussion)</w:t>
      </w:r>
    </w:p>
    <w:p w14:paraId="6AC89AB9" w14:textId="77777777" w:rsidR="00211F6D" w:rsidRPr="00211F6D" w:rsidRDefault="00211F6D" w:rsidP="00AA1A50">
      <w:pPr>
        <w:rPr>
          <w:sz w:val="28"/>
          <w:szCs w:val="28"/>
        </w:rPr>
      </w:pPr>
    </w:p>
    <w:p w14:paraId="0572898A" w14:textId="170BE0E4" w:rsidR="00AA1A50" w:rsidRPr="00211F6D" w:rsidRDefault="00B71CD4" w:rsidP="00AA1A50">
      <w:pPr>
        <w:rPr>
          <w:i/>
          <w:iCs/>
          <w:sz w:val="28"/>
          <w:szCs w:val="28"/>
        </w:rPr>
      </w:pPr>
      <w:r w:rsidRPr="00211F6D">
        <w:rPr>
          <w:i/>
          <w:iCs/>
          <w:sz w:val="28"/>
          <w:szCs w:val="28"/>
        </w:rPr>
        <w:t>Exampl</w:t>
      </w:r>
      <w:r w:rsidR="00943070">
        <w:rPr>
          <w:i/>
          <w:iCs/>
          <w:sz w:val="28"/>
          <w:szCs w:val="28"/>
        </w:rPr>
        <w:t>e VI.14</w:t>
      </w:r>
      <w:r w:rsidRPr="00211F6D">
        <w:rPr>
          <w:i/>
          <w:iCs/>
          <w:sz w:val="28"/>
          <w:szCs w:val="28"/>
        </w:rPr>
        <w:t>: Passage to India by E.M. Forester</w:t>
      </w:r>
      <w:r w:rsidR="005B52E5" w:rsidRPr="00211F6D">
        <w:rPr>
          <w:i/>
          <w:iCs/>
          <w:sz w:val="28"/>
          <w:szCs w:val="28"/>
        </w:rPr>
        <w:t xml:space="preserve"> (1924</w:t>
      </w:r>
      <w:r w:rsidR="00211F6D" w:rsidRPr="00211F6D">
        <w:rPr>
          <w:i/>
          <w:iCs/>
          <w:sz w:val="28"/>
          <w:szCs w:val="28"/>
        </w:rPr>
        <w:t>/</w:t>
      </w:r>
      <w:r w:rsidR="005B52E5" w:rsidRPr="00211F6D">
        <w:rPr>
          <w:i/>
          <w:iCs/>
          <w:sz w:val="28"/>
          <w:szCs w:val="28"/>
        </w:rPr>
        <w:t>1952)</w:t>
      </w:r>
    </w:p>
    <w:p w14:paraId="47659D9F" w14:textId="77777777" w:rsidR="00211F6D" w:rsidRDefault="00211F6D" w:rsidP="00AA1A50">
      <w:pPr>
        <w:rPr>
          <w:sz w:val="28"/>
          <w:szCs w:val="28"/>
        </w:rPr>
      </w:pPr>
    </w:p>
    <w:p w14:paraId="20D0185E" w14:textId="7F473EDC" w:rsidR="00211F6D" w:rsidRDefault="00211F6D" w:rsidP="00AA1A50">
      <w:pPr>
        <w:rPr>
          <w:sz w:val="28"/>
          <w:szCs w:val="28"/>
        </w:rPr>
      </w:pPr>
      <w:r w:rsidRPr="00211F6D">
        <w:rPr>
          <w:i/>
          <w:iCs/>
          <w:sz w:val="28"/>
          <w:szCs w:val="28"/>
        </w:rPr>
        <w:t xml:space="preserve">“How is it indeed possible for one human being to be sorry for all the sadness that meets humans on the face of the earth, for the pain that is endured not only by men, but by animals and plants, and perhaps by stones? The soul is tired in a moment and in fear of losing the little she does understand, she retreats to the permanent lines which habit or chance have </w:t>
      </w:r>
      <w:proofErr w:type="gramStart"/>
      <w:r w:rsidRPr="00211F6D">
        <w:rPr>
          <w:i/>
          <w:iCs/>
          <w:sz w:val="28"/>
          <w:szCs w:val="28"/>
        </w:rPr>
        <w:t>dictated, and</w:t>
      </w:r>
      <w:proofErr w:type="gramEnd"/>
      <w:r w:rsidRPr="00211F6D">
        <w:rPr>
          <w:i/>
          <w:iCs/>
          <w:sz w:val="28"/>
          <w:szCs w:val="28"/>
        </w:rPr>
        <w:t xml:space="preserve"> suffers there.”</w:t>
      </w:r>
      <w:r w:rsidRPr="00211F6D">
        <w:rPr>
          <w:sz w:val="28"/>
          <w:szCs w:val="28"/>
        </w:rPr>
        <w:t xml:space="preserve"> </w:t>
      </w:r>
      <w:proofErr w:type="gramStart"/>
      <w:r w:rsidRPr="00211F6D">
        <w:rPr>
          <w:sz w:val="28"/>
          <w:szCs w:val="28"/>
        </w:rPr>
        <w:t>( p</w:t>
      </w:r>
      <w:r w:rsidR="006A5742">
        <w:rPr>
          <w:sz w:val="28"/>
          <w:szCs w:val="28"/>
        </w:rPr>
        <w:t>.</w:t>
      </w:r>
      <w:proofErr w:type="gramEnd"/>
      <w:r w:rsidR="006A5742">
        <w:rPr>
          <w:sz w:val="28"/>
          <w:szCs w:val="28"/>
        </w:rPr>
        <w:t xml:space="preserve"> </w:t>
      </w:r>
      <w:r w:rsidRPr="00211F6D">
        <w:rPr>
          <w:sz w:val="28"/>
          <w:szCs w:val="28"/>
        </w:rPr>
        <w:t>275)</w:t>
      </w:r>
    </w:p>
    <w:p w14:paraId="1F410407" w14:textId="77777777" w:rsidR="00B81AE8" w:rsidRDefault="00B81AE8" w:rsidP="00AA1A50">
      <w:pPr>
        <w:rPr>
          <w:sz w:val="28"/>
          <w:szCs w:val="28"/>
        </w:rPr>
      </w:pPr>
    </w:p>
    <w:p w14:paraId="007DEAA1" w14:textId="45A81FE6" w:rsidR="00B81AE8" w:rsidRPr="00803482" w:rsidRDefault="00B81AE8" w:rsidP="00AA1A50">
      <w:pPr>
        <w:rPr>
          <w:b/>
          <w:bCs/>
          <w:sz w:val="28"/>
          <w:szCs w:val="28"/>
        </w:rPr>
      </w:pPr>
      <w:r w:rsidRPr="00803482">
        <w:rPr>
          <w:b/>
          <w:bCs/>
          <w:sz w:val="28"/>
          <w:szCs w:val="28"/>
        </w:rPr>
        <w:t xml:space="preserve">Compensation - the </w:t>
      </w:r>
      <w:r w:rsidR="00943070" w:rsidRPr="00803482">
        <w:rPr>
          <w:b/>
          <w:bCs/>
          <w:sz w:val="28"/>
          <w:szCs w:val="28"/>
        </w:rPr>
        <w:t>F</w:t>
      </w:r>
      <w:r w:rsidRPr="00803482">
        <w:rPr>
          <w:b/>
          <w:bCs/>
          <w:sz w:val="28"/>
          <w:szCs w:val="28"/>
        </w:rPr>
        <w:t xml:space="preserve">inancial </w:t>
      </w:r>
      <w:r w:rsidR="00943070" w:rsidRPr="00803482">
        <w:rPr>
          <w:b/>
          <w:bCs/>
          <w:sz w:val="28"/>
          <w:szCs w:val="28"/>
        </w:rPr>
        <w:t>K</w:t>
      </w:r>
      <w:r w:rsidRPr="00803482">
        <w:rPr>
          <w:b/>
          <w:bCs/>
          <w:sz w:val="28"/>
          <w:szCs w:val="28"/>
        </w:rPr>
        <w:t>ind</w:t>
      </w:r>
    </w:p>
    <w:p w14:paraId="03EE4B10" w14:textId="77777777" w:rsidR="00B81AE8" w:rsidRDefault="00B81AE8" w:rsidP="00AA1A50">
      <w:pPr>
        <w:rPr>
          <w:b/>
          <w:bCs/>
          <w:sz w:val="28"/>
          <w:szCs w:val="28"/>
        </w:rPr>
      </w:pPr>
    </w:p>
    <w:p w14:paraId="4B57B0FB" w14:textId="368A2EC4" w:rsidR="00BA1D34" w:rsidRDefault="00A836E5" w:rsidP="00AA1A50">
      <w:pPr>
        <w:rPr>
          <w:sz w:val="28"/>
          <w:szCs w:val="28"/>
        </w:rPr>
      </w:pPr>
      <w:r>
        <w:rPr>
          <w:sz w:val="28"/>
          <w:szCs w:val="28"/>
        </w:rPr>
        <w:t xml:space="preserve">     </w:t>
      </w:r>
      <w:r w:rsidR="00B81AE8">
        <w:rPr>
          <w:sz w:val="28"/>
          <w:szCs w:val="28"/>
        </w:rPr>
        <w:t xml:space="preserve">This is one of the most </w:t>
      </w:r>
      <w:r w:rsidR="007B796C">
        <w:rPr>
          <w:sz w:val="28"/>
          <w:szCs w:val="28"/>
        </w:rPr>
        <w:t>difficult</w:t>
      </w:r>
      <w:r w:rsidR="00B81AE8">
        <w:rPr>
          <w:sz w:val="28"/>
          <w:szCs w:val="28"/>
        </w:rPr>
        <w:t xml:space="preserve"> subjects for both therapists and survivors of trauma to address. The seeking of compensation by survivors </w:t>
      </w:r>
      <w:r w:rsidR="007B796C">
        <w:rPr>
          <w:sz w:val="28"/>
          <w:szCs w:val="28"/>
        </w:rPr>
        <w:t>(</w:t>
      </w:r>
      <w:r w:rsidR="006A5742">
        <w:rPr>
          <w:sz w:val="28"/>
          <w:szCs w:val="28"/>
        </w:rPr>
        <w:t>T</w:t>
      </w:r>
      <w:r w:rsidR="00B81AE8">
        <w:rPr>
          <w:sz w:val="28"/>
          <w:szCs w:val="28"/>
        </w:rPr>
        <w:t xml:space="preserve">his is not to mention that fact that therapists get paid - so sometimes are seen as </w:t>
      </w:r>
      <w:r w:rsidR="007B796C">
        <w:rPr>
          <w:sz w:val="28"/>
          <w:szCs w:val="28"/>
        </w:rPr>
        <w:t xml:space="preserve">purely </w:t>
      </w:r>
      <w:r w:rsidR="00BA1D34">
        <w:rPr>
          <w:sz w:val="28"/>
          <w:szCs w:val="28"/>
        </w:rPr>
        <w:lastRenderedPageBreak/>
        <w:t>mercenary</w:t>
      </w:r>
      <w:r w:rsidR="00B81AE8">
        <w:rPr>
          <w:sz w:val="28"/>
          <w:szCs w:val="28"/>
        </w:rPr>
        <w:t xml:space="preserve"> rather than genuinely caring</w:t>
      </w:r>
      <w:r w:rsidR="005817C0">
        <w:rPr>
          <w:sz w:val="28"/>
          <w:szCs w:val="28"/>
        </w:rPr>
        <w:t>.</w:t>
      </w:r>
      <w:r w:rsidR="00B81AE8">
        <w:rPr>
          <w:sz w:val="28"/>
          <w:szCs w:val="28"/>
        </w:rPr>
        <w:t xml:space="preserve">) </w:t>
      </w:r>
      <w:r w:rsidR="007B796C">
        <w:rPr>
          <w:sz w:val="28"/>
          <w:szCs w:val="28"/>
        </w:rPr>
        <w:t xml:space="preserve">sometimes </w:t>
      </w:r>
      <w:r w:rsidR="00B81AE8">
        <w:rPr>
          <w:sz w:val="28"/>
          <w:szCs w:val="28"/>
        </w:rPr>
        <w:t>presents</w:t>
      </w:r>
      <w:r w:rsidR="007B796C">
        <w:rPr>
          <w:sz w:val="28"/>
          <w:szCs w:val="28"/>
        </w:rPr>
        <w:t xml:space="preserve"> complex </w:t>
      </w:r>
      <w:r w:rsidR="00B81AE8">
        <w:rPr>
          <w:sz w:val="28"/>
          <w:szCs w:val="28"/>
        </w:rPr>
        <w:t xml:space="preserve">conflict </w:t>
      </w:r>
      <w:r w:rsidR="007B796C">
        <w:rPr>
          <w:sz w:val="28"/>
          <w:szCs w:val="28"/>
        </w:rPr>
        <w:t xml:space="preserve">for all involved. </w:t>
      </w:r>
      <w:r w:rsidR="00BA1D34">
        <w:rPr>
          <w:sz w:val="28"/>
          <w:szCs w:val="28"/>
        </w:rPr>
        <w:t xml:space="preserve">Working in the Veterans Administration, where </w:t>
      </w:r>
      <w:r w:rsidR="007B796C">
        <w:rPr>
          <w:sz w:val="28"/>
          <w:szCs w:val="28"/>
        </w:rPr>
        <w:t>disability</w:t>
      </w:r>
      <w:r w:rsidR="00BA1D34">
        <w:rPr>
          <w:sz w:val="28"/>
          <w:szCs w:val="28"/>
        </w:rPr>
        <w:t xml:space="preserve"> </w:t>
      </w:r>
      <w:r w:rsidR="007B796C">
        <w:rPr>
          <w:sz w:val="28"/>
          <w:szCs w:val="28"/>
        </w:rPr>
        <w:t>compensation</w:t>
      </w:r>
      <w:r w:rsidR="00BA1D34">
        <w:rPr>
          <w:sz w:val="28"/>
          <w:szCs w:val="28"/>
        </w:rPr>
        <w:t xml:space="preserve"> is frequently address</w:t>
      </w:r>
      <w:r w:rsidR="007B796C">
        <w:rPr>
          <w:sz w:val="28"/>
          <w:szCs w:val="28"/>
        </w:rPr>
        <w:t>ed</w:t>
      </w:r>
      <w:r w:rsidR="00BA1D34">
        <w:rPr>
          <w:sz w:val="28"/>
          <w:szCs w:val="28"/>
        </w:rPr>
        <w:t xml:space="preserve"> I have seen therapist</w:t>
      </w:r>
      <w:r w:rsidR="00803482">
        <w:rPr>
          <w:sz w:val="28"/>
          <w:szCs w:val="28"/>
        </w:rPr>
        <w:t>s</w:t>
      </w:r>
      <w:r w:rsidR="00BA1D34">
        <w:rPr>
          <w:sz w:val="28"/>
          <w:szCs w:val="28"/>
        </w:rPr>
        <w:t xml:space="preserve"> who are so distracted by client's focusing on seeking </w:t>
      </w:r>
      <w:r w:rsidR="007B796C">
        <w:rPr>
          <w:sz w:val="28"/>
          <w:szCs w:val="28"/>
        </w:rPr>
        <w:t>compensation</w:t>
      </w:r>
      <w:r w:rsidR="00BA1D34">
        <w:rPr>
          <w:sz w:val="28"/>
          <w:szCs w:val="28"/>
        </w:rPr>
        <w:t xml:space="preserve"> that they cannot get past the fact that many of these clients got there by having failed so </w:t>
      </w:r>
      <w:r w:rsidR="007B796C">
        <w:rPr>
          <w:sz w:val="28"/>
          <w:szCs w:val="28"/>
        </w:rPr>
        <w:t>often</w:t>
      </w:r>
      <w:r w:rsidR="00BA1D34">
        <w:rPr>
          <w:sz w:val="28"/>
          <w:szCs w:val="28"/>
        </w:rPr>
        <w:t xml:space="preserve"> in their </w:t>
      </w:r>
      <w:r w:rsidR="007B796C">
        <w:rPr>
          <w:sz w:val="28"/>
          <w:szCs w:val="28"/>
        </w:rPr>
        <w:t>attempts</w:t>
      </w:r>
      <w:r w:rsidR="00BA1D34">
        <w:rPr>
          <w:sz w:val="28"/>
          <w:szCs w:val="28"/>
        </w:rPr>
        <w:t xml:space="preserve"> to maintain gainful employment</w:t>
      </w:r>
      <w:r w:rsidR="00803482">
        <w:rPr>
          <w:sz w:val="28"/>
          <w:szCs w:val="28"/>
        </w:rPr>
        <w:t>,</w:t>
      </w:r>
      <w:r w:rsidR="00BA1D34">
        <w:rPr>
          <w:sz w:val="28"/>
          <w:szCs w:val="28"/>
        </w:rPr>
        <w:t xml:space="preserve"> and that even if they are </w:t>
      </w:r>
      <w:r w:rsidR="007B796C">
        <w:rPr>
          <w:sz w:val="28"/>
          <w:szCs w:val="28"/>
        </w:rPr>
        <w:t>w</w:t>
      </w:r>
      <w:r w:rsidR="00BA1D34">
        <w:rPr>
          <w:sz w:val="28"/>
          <w:szCs w:val="28"/>
        </w:rPr>
        <w:t>orking they do not have confidence that they will be able to provide for themselves or their families.</w:t>
      </w:r>
      <w:r w:rsidR="007B796C">
        <w:rPr>
          <w:sz w:val="28"/>
          <w:szCs w:val="28"/>
        </w:rPr>
        <w:t xml:space="preserve"> I have also seen some clients who focus on compensation issues to avoid therapeutic work and even sometimes to try to convince themselves that they don't really have a problem, they just want money. They would rather see themselves as </w:t>
      </w:r>
      <w:r w:rsidR="006A5742">
        <w:rPr>
          <w:sz w:val="28"/>
          <w:szCs w:val="28"/>
        </w:rPr>
        <w:t>avaricious</w:t>
      </w:r>
      <w:r w:rsidR="00C23BFF">
        <w:rPr>
          <w:sz w:val="28"/>
          <w:szCs w:val="28"/>
        </w:rPr>
        <w:t>, or at least getting paid for what they have had to put up with,</w:t>
      </w:r>
      <w:r w:rsidR="007B796C">
        <w:rPr>
          <w:sz w:val="28"/>
          <w:szCs w:val="28"/>
        </w:rPr>
        <w:t xml:space="preserve"> than</w:t>
      </w:r>
      <w:r w:rsidR="006A5742">
        <w:rPr>
          <w:sz w:val="28"/>
          <w:szCs w:val="28"/>
        </w:rPr>
        <w:t xml:space="preserve"> </w:t>
      </w:r>
      <w:r w:rsidR="007B796C">
        <w:rPr>
          <w:sz w:val="28"/>
          <w:szCs w:val="28"/>
        </w:rPr>
        <w:t>disabled.</w:t>
      </w:r>
      <w:r w:rsidR="00BA1D34">
        <w:rPr>
          <w:sz w:val="28"/>
          <w:szCs w:val="28"/>
        </w:rPr>
        <w:t xml:space="preserve"> </w:t>
      </w:r>
    </w:p>
    <w:p w14:paraId="61556D0C" w14:textId="77777777" w:rsidR="007B796C" w:rsidRDefault="007B796C" w:rsidP="00AA1A50">
      <w:pPr>
        <w:rPr>
          <w:sz w:val="28"/>
          <w:szCs w:val="28"/>
        </w:rPr>
      </w:pPr>
    </w:p>
    <w:p w14:paraId="6E652460" w14:textId="72A9ADAE" w:rsidR="007B796C" w:rsidRPr="00E840F2" w:rsidRDefault="007B796C" w:rsidP="00AA1A50">
      <w:pPr>
        <w:rPr>
          <w:i/>
          <w:iCs/>
          <w:sz w:val="28"/>
          <w:szCs w:val="28"/>
        </w:rPr>
      </w:pPr>
      <w:r w:rsidRPr="00E840F2">
        <w:rPr>
          <w:i/>
          <w:iCs/>
          <w:sz w:val="28"/>
          <w:szCs w:val="28"/>
        </w:rPr>
        <w:t>Example</w:t>
      </w:r>
      <w:r w:rsidR="00C23BFF">
        <w:rPr>
          <w:i/>
          <w:iCs/>
          <w:sz w:val="28"/>
          <w:szCs w:val="28"/>
        </w:rPr>
        <w:t xml:space="preserve"> </w:t>
      </w:r>
      <w:proofErr w:type="gramStart"/>
      <w:r w:rsidR="00C23BFF">
        <w:rPr>
          <w:i/>
          <w:iCs/>
          <w:sz w:val="28"/>
          <w:szCs w:val="28"/>
        </w:rPr>
        <w:t>IV.15</w:t>
      </w:r>
      <w:r w:rsidRPr="00E840F2">
        <w:rPr>
          <w:i/>
          <w:iCs/>
          <w:sz w:val="28"/>
          <w:szCs w:val="28"/>
        </w:rPr>
        <w:t xml:space="preserve"> :</w:t>
      </w:r>
      <w:proofErr w:type="gramEnd"/>
      <w:r w:rsidRPr="00E840F2">
        <w:rPr>
          <w:i/>
          <w:iCs/>
          <w:sz w:val="28"/>
          <w:szCs w:val="28"/>
        </w:rPr>
        <w:t xml:space="preserve"> The Sweet Hereafter by Russell Banks (1991)</w:t>
      </w:r>
    </w:p>
    <w:p w14:paraId="1D9B3DF2" w14:textId="77777777" w:rsidR="007B796C" w:rsidRDefault="007B796C" w:rsidP="00AA1A50">
      <w:pPr>
        <w:rPr>
          <w:sz w:val="28"/>
          <w:szCs w:val="28"/>
        </w:rPr>
      </w:pPr>
    </w:p>
    <w:p w14:paraId="16901AEC" w14:textId="221E3661" w:rsidR="007B796C" w:rsidRPr="005817C0" w:rsidRDefault="005817C0" w:rsidP="007B796C">
      <w:pPr>
        <w:rPr>
          <w:sz w:val="28"/>
          <w:szCs w:val="28"/>
        </w:rPr>
      </w:pPr>
      <w:r>
        <w:rPr>
          <w:sz w:val="28"/>
          <w:szCs w:val="28"/>
        </w:rPr>
        <w:t xml:space="preserve">    </w:t>
      </w:r>
      <w:r w:rsidR="007B796C">
        <w:rPr>
          <w:sz w:val="28"/>
          <w:szCs w:val="28"/>
        </w:rPr>
        <w:t>For this rarely overtly</w:t>
      </w:r>
      <w:r>
        <w:rPr>
          <w:sz w:val="28"/>
          <w:szCs w:val="28"/>
        </w:rPr>
        <w:t xml:space="preserve"> literarily</w:t>
      </w:r>
      <w:r w:rsidR="007B796C">
        <w:rPr>
          <w:sz w:val="28"/>
          <w:szCs w:val="28"/>
        </w:rPr>
        <w:t xml:space="preserve"> addressed subject we turn again to Russell Banks</w:t>
      </w:r>
      <w:r>
        <w:rPr>
          <w:sz w:val="28"/>
          <w:szCs w:val="28"/>
        </w:rPr>
        <w:t>.</w:t>
      </w:r>
      <w:r>
        <w:rPr>
          <w:sz w:val="28"/>
        </w:rPr>
        <w:t xml:space="preserve"> </w:t>
      </w:r>
      <w:r w:rsidR="007B796C">
        <w:rPr>
          <w:sz w:val="28"/>
        </w:rPr>
        <w:t xml:space="preserve">In the following passage a lawyer </w:t>
      </w:r>
      <w:r w:rsidR="006620CF">
        <w:rPr>
          <w:sz w:val="28"/>
        </w:rPr>
        <w:t xml:space="preserve">representing victims of a school bus crash reflects on the effects of financial compensation for loss.  </w:t>
      </w:r>
      <w:r w:rsidR="007B796C">
        <w:rPr>
          <w:sz w:val="28"/>
        </w:rPr>
        <w:t>The lawyer’s statement, reflecting his self-admitted perpetual rage, fueled by his inability to help his own estranged drug addicted daughter,</w:t>
      </w:r>
      <w:r w:rsidR="006620CF">
        <w:rPr>
          <w:sz w:val="28"/>
        </w:rPr>
        <w:t xml:space="preserve"> </w:t>
      </w:r>
      <w:r w:rsidR="007B796C">
        <w:rPr>
          <w:sz w:val="28"/>
        </w:rPr>
        <w:t xml:space="preserve">does not </w:t>
      </w:r>
      <w:r w:rsidR="006620CF">
        <w:rPr>
          <w:sz w:val="28"/>
        </w:rPr>
        <w:t>fully</w:t>
      </w:r>
      <w:r w:rsidR="007B796C">
        <w:rPr>
          <w:sz w:val="28"/>
        </w:rPr>
        <w:t xml:space="preserve"> </w:t>
      </w:r>
      <w:proofErr w:type="gramStart"/>
      <w:r w:rsidR="007B796C">
        <w:rPr>
          <w:sz w:val="28"/>
        </w:rPr>
        <w:t>discusses  the</w:t>
      </w:r>
      <w:proofErr w:type="gramEnd"/>
      <w:r w:rsidR="007B796C">
        <w:rPr>
          <w:sz w:val="28"/>
        </w:rPr>
        <w:t xml:space="preserve"> effects of compensation. As</w:t>
      </w:r>
      <w:r w:rsidR="00D45339">
        <w:rPr>
          <w:sz w:val="28"/>
        </w:rPr>
        <w:t xml:space="preserve"> portrayed by Banks,</w:t>
      </w:r>
      <w:r w:rsidR="007B796C">
        <w:rPr>
          <w:sz w:val="28"/>
        </w:rPr>
        <w:t xml:space="preserve"> </w:t>
      </w:r>
      <w:r w:rsidR="006620CF">
        <w:rPr>
          <w:sz w:val="28"/>
        </w:rPr>
        <w:t>it appears that</w:t>
      </w:r>
      <w:r w:rsidR="007B796C">
        <w:rPr>
          <w:sz w:val="28"/>
        </w:rPr>
        <w:t xml:space="preserve"> this rage leads this character to make a statement which neglects the fact that money from settlements does keep some people from poverty, or might improve the opportunity to heal, </w:t>
      </w:r>
      <w:proofErr w:type="gramStart"/>
      <w:r w:rsidR="007B796C">
        <w:rPr>
          <w:sz w:val="28"/>
        </w:rPr>
        <w:t>or,</w:t>
      </w:r>
      <w:proofErr w:type="gramEnd"/>
      <w:r w:rsidR="007B796C">
        <w:rPr>
          <w:sz w:val="28"/>
        </w:rPr>
        <w:t xml:space="preserve"> display resilience, if you like. It is part of the brilliance of the novel that it is the rage of the character which leads to missing that point, but it is</w:t>
      </w:r>
      <w:r w:rsidR="006620CF">
        <w:rPr>
          <w:sz w:val="28"/>
        </w:rPr>
        <w:t xml:space="preserve">, perhaps, </w:t>
      </w:r>
      <w:r w:rsidR="007B796C">
        <w:rPr>
          <w:sz w:val="28"/>
        </w:rPr>
        <w:t xml:space="preserve">also the rage that provides the power to the insight. </w:t>
      </w:r>
    </w:p>
    <w:p w14:paraId="0C60CD5F" w14:textId="77777777" w:rsidR="007B796C" w:rsidRDefault="007B796C" w:rsidP="007B796C">
      <w:pPr>
        <w:rPr>
          <w:sz w:val="28"/>
          <w:szCs w:val="28"/>
        </w:rPr>
      </w:pPr>
    </w:p>
    <w:p w14:paraId="086419CA" w14:textId="073AD1D9" w:rsidR="007B796C" w:rsidRPr="006620CF" w:rsidRDefault="005817C0" w:rsidP="007B796C">
      <w:pPr>
        <w:rPr>
          <w:i/>
          <w:iCs/>
          <w:sz w:val="28"/>
        </w:rPr>
      </w:pPr>
      <w:r>
        <w:rPr>
          <w:i/>
          <w:iCs/>
          <w:sz w:val="28"/>
        </w:rPr>
        <w:t xml:space="preserve">     </w:t>
      </w:r>
      <w:r w:rsidR="007B796C" w:rsidRPr="006620CF">
        <w:rPr>
          <w:i/>
          <w:iCs/>
          <w:sz w:val="28"/>
        </w:rPr>
        <w:t>“I know that in the end a million dollar settlement makes no real difference to them [the victims and their families], that it probably only serves to sharpen their pain by constricting it with legal language and rewarding it with money, that it complicates the guilt they feel and forces them to question the authenticity of their own suffering. I know all that: I’ve seen it a hundred times.” (P.98)</w:t>
      </w:r>
    </w:p>
    <w:p w14:paraId="5448D018" w14:textId="77777777" w:rsidR="007B796C" w:rsidRPr="006620CF" w:rsidRDefault="007B796C" w:rsidP="007B796C">
      <w:pPr>
        <w:rPr>
          <w:i/>
          <w:iCs/>
          <w:sz w:val="28"/>
          <w:szCs w:val="28"/>
        </w:rPr>
      </w:pPr>
    </w:p>
    <w:p w14:paraId="720195B0" w14:textId="20C38BC5" w:rsidR="007B320E" w:rsidRPr="00D45339" w:rsidRDefault="007B320E" w:rsidP="00D45339">
      <w:r w:rsidRPr="00C20DD9">
        <w:rPr>
          <w:b/>
          <w:bCs/>
          <w:sz w:val="28"/>
          <w:szCs w:val="28"/>
        </w:rPr>
        <w:t>Reconnection</w:t>
      </w:r>
      <w:r w:rsidR="00D45339">
        <w:rPr>
          <w:b/>
          <w:bCs/>
          <w:sz w:val="28"/>
          <w:szCs w:val="28"/>
        </w:rPr>
        <w:t>,</w:t>
      </w:r>
      <w:r w:rsidR="00C472B6">
        <w:rPr>
          <w:b/>
          <w:bCs/>
          <w:sz w:val="28"/>
          <w:szCs w:val="28"/>
        </w:rPr>
        <w:t xml:space="preserve"> </w:t>
      </w:r>
      <w:r w:rsidR="00D45339">
        <w:rPr>
          <w:b/>
          <w:bCs/>
          <w:sz w:val="28"/>
          <w:szCs w:val="28"/>
        </w:rPr>
        <w:t>S</w:t>
      </w:r>
      <w:r w:rsidR="00C472B6">
        <w:rPr>
          <w:b/>
          <w:bCs/>
          <w:sz w:val="28"/>
          <w:szCs w:val="28"/>
        </w:rPr>
        <w:t xml:space="preserve">ecular and </w:t>
      </w:r>
      <w:r w:rsidR="00D45339">
        <w:rPr>
          <w:b/>
          <w:bCs/>
          <w:sz w:val="28"/>
          <w:szCs w:val="28"/>
        </w:rPr>
        <w:t>S</w:t>
      </w:r>
      <w:r w:rsidR="00C472B6">
        <w:rPr>
          <w:b/>
          <w:bCs/>
          <w:sz w:val="28"/>
          <w:szCs w:val="28"/>
        </w:rPr>
        <w:t>piritual</w:t>
      </w:r>
      <w:r w:rsidRPr="00C20DD9">
        <w:rPr>
          <w:b/>
          <w:bCs/>
          <w:sz w:val="28"/>
          <w:szCs w:val="28"/>
        </w:rPr>
        <w:t xml:space="preserve"> </w:t>
      </w:r>
    </w:p>
    <w:p w14:paraId="37824E32" w14:textId="77777777" w:rsidR="005817C0" w:rsidRDefault="005817C0" w:rsidP="00910ABD">
      <w:pPr>
        <w:widowControl w:val="0"/>
        <w:autoSpaceDE w:val="0"/>
        <w:autoSpaceDN w:val="0"/>
        <w:adjustRightInd w:val="0"/>
        <w:spacing w:after="240"/>
        <w:ind w:firstLine="720"/>
        <w:rPr>
          <w:sz w:val="28"/>
          <w:szCs w:val="28"/>
        </w:rPr>
      </w:pPr>
    </w:p>
    <w:p w14:paraId="41D86B69" w14:textId="6D780377" w:rsidR="007B320E" w:rsidRPr="00C20DD9" w:rsidRDefault="007B320E" w:rsidP="00910ABD">
      <w:pPr>
        <w:widowControl w:val="0"/>
        <w:autoSpaceDE w:val="0"/>
        <w:autoSpaceDN w:val="0"/>
        <w:adjustRightInd w:val="0"/>
        <w:spacing w:after="240"/>
        <w:ind w:firstLine="720"/>
        <w:rPr>
          <w:sz w:val="28"/>
          <w:szCs w:val="28"/>
        </w:rPr>
      </w:pPr>
      <w:r w:rsidRPr="00C20DD9">
        <w:rPr>
          <w:sz w:val="28"/>
          <w:szCs w:val="28"/>
        </w:rPr>
        <w:t xml:space="preserve">In </w:t>
      </w:r>
      <w:r w:rsidRPr="00C20DD9">
        <w:rPr>
          <w:i/>
          <w:iCs/>
          <w:sz w:val="28"/>
          <w:szCs w:val="28"/>
        </w:rPr>
        <w:t xml:space="preserve">Trauma and Recovery </w:t>
      </w:r>
      <w:r w:rsidRPr="00C20DD9">
        <w:rPr>
          <w:sz w:val="28"/>
          <w:szCs w:val="28"/>
        </w:rPr>
        <w:t>Judith Herman uses th</w:t>
      </w:r>
      <w:r w:rsidR="00D45339">
        <w:rPr>
          <w:sz w:val="28"/>
          <w:szCs w:val="28"/>
        </w:rPr>
        <w:t>e</w:t>
      </w:r>
      <w:r w:rsidRPr="00C20DD9">
        <w:rPr>
          <w:sz w:val="28"/>
          <w:szCs w:val="28"/>
        </w:rPr>
        <w:t xml:space="preserve"> term</w:t>
      </w:r>
      <w:r w:rsidR="00D45339">
        <w:rPr>
          <w:sz w:val="28"/>
          <w:szCs w:val="28"/>
        </w:rPr>
        <w:t xml:space="preserve"> "reconnection"</w:t>
      </w:r>
      <w:r w:rsidRPr="00C20DD9">
        <w:rPr>
          <w:sz w:val="28"/>
          <w:szCs w:val="28"/>
        </w:rPr>
        <w:t xml:space="preserve"> to describe the third</w:t>
      </w:r>
      <w:r w:rsidR="006A5742">
        <w:rPr>
          <w:sz w:val="28"/>
          <w:szCs w:val="28"/>
        </w:rPr>
        <w:t xml:space="preserve"> category of</w:t>
      </w:r>
      <w:r w:rsidRPr="00C20DD9">
        <w:rPr>
          <w:sz w:val="28"/>
          <w:szCs w:val="28"/>
        </w:rPr>
        <w:t xml:space="preserve"> </w:t>
      </w:r>
      <w:r w:rsidR="00D45339">
        <w:rPr>
          <w:sz w:val="28"/>
          <w:szCs w:val="28"/>
        </w:rPr>
        <w:t>task</w:t>
      </w:r>
      <w:r w:rsidRPr="00C20DD9">
        <w:rPr>
          <w:sz w:val="28"/>
          <w:szCs w:val="28"/>
        </w:rPr>
        <w:t xml:space="preserve"> of recovery from the effects of trauma. </w:t>
      </w:r>
      <w:r w:rsidRPr="00C20DD9">
        <w:rPr>
          <w:sz w:val="28"/>
          <w:szCs w:val="28"/>
        </w:rPr>
        <w:lastRenderedPageBreak/>
        <w:t xml:space="preserve">She, like many others who have discussed such </w:t>
      </w:r>
      <w:r w:rsidR="00D45339">
        <w:rPr>
          <w:sz w:val="28"/>
          <w:szCs w:val="28"/>
        </w:rPr>
        <w:t>tasks</w:t>
      </w:r>
      <w:r w:rsidRPr="00C20DD9">
        <w:rPr>
          <w:sz w:val="28"/>
          <w:szCs w:val="28"/>
        </w:rPr>
        <w:t xml:space="preserve">, recognizes that it is not necessarily an orderly progression. Herman names the </w:t>
      </w:r>
      <w:r w:rsidR="00D45339">
        <w:rPr>
          <w:sz w:val="28"/>
          <w:szCs w:val="28"/>
        </w:rPr>
        <w:t>tasks</w:t>
      </w:r>
      <w:r w:rsidRPr="00C20DD9">
        <w:rPr>
          <w:sz w:val="28"/>
          <w:szCs w:val="28"/>
        </w:rPr>
        <w:t xml:space="preserve"> Safety (see the passage from </w:t>
      </w:r>
      <w:r w:rsidRPr="00C20DD9">
        <w:rPr>
          <w:i/>
          <w:iCs/>
          <w:sz w:val="28"/>
          <w:szCs w:val="28"/>
        </w:rPr>
        <w:t xml:space="preserve">Beloved </w:t>
      </w:r>
      <w:r w:rsidRPr="00C20DD9">
        <w:rPr>
          <w:sz w:val="28"/>
          <w:szCs w:val="28"/>
        </w:rPr>
        <w:t xml:space="preserve">above), Remembrance and Mourning, and Reconnection. Reconnection has been expressed in literature, and from this expression many have found comfort through both the great horrors and common painful difficulties of life. In addition to reconnection with the world there is also the consideration of connection to those who have died. </w:t>
      </w:r>
    </w:p>
    <w:p w14:paraId="3F57CA0F" w14:textId="77777777" w:rsidR="00EC2DBC" w:rsidRDefault="007B320E" w:rsidP="00910ABD">
      <w:pPr>
        <w:widowControl w:val="0"/>
        <w:autoSpaceDE w:val="0"/>
        <w:autoSpaceDN w:val="0"/>
        <w:adjustRightInd w:val="0"/>
        <w:spacing w:after="240"/>
        <w:ind w:firstLine="720"/>
        <w:rPr>
          <w:sz w:val="28"/>
          <w:szCs w:val="28"/>
        </w:rPr>
      </w:pPr>
      <w:r w:rsidRPr="00C20DD9">
        <w:rPr>
          <w:sz w:val="28"/>
          <w:szCs w:val="28"/>
        </w:rPr>
        <w:t xml:space="preserve">The following two poems describe different paths of reconnection, one religious and one connected to social support though both relating to the death of a child, which some may see as worlds apart, and others as very similar. </w:t>
      </w:r>
    </w:p>
    <w:p w14:paraId="45EFDCFE" w14:textId="7DD068F7" w:rsidR="00DC2881" w:rsidRPr="00EC2DBC" w:rsidRDefault="00DC2881" w:rsidP="00910ABD">
      <w:pPr>
        <w:widowControl w:val="0"/>
        <w:autoSpaceDE w:val="0"/>
        <w:autoSpaceDN w:val="0"/>
        <w:adjustRightInd w:val="0"/>
        <w:spacing w:after="240"/>
        <w:ind w:firstLine="720"/>
        <w:rPr>
          <w:sz w:val="28"/>
          <w:szCs w:val="28"/>
        </w:rPr>
      </w:pPr>
      <w:r w:rsidRPr="00DC2881">
        <w:rPr>
          <w:i/>
          <w:iCs/>
          <w:sz w:val="28"/>
          <w:szCs w:val="28"/>
        </w:rPr>
        <w:t>Example</w:t>
      </w:r>
      <w:r w:rsidR="00D662EC">
        <w:rPr>
          <w:i/>
          <w:iCs/>
          <w:sz w:val="28"/>
          <w:szCs w:val="28"/>
        </w:rPr>
        <w:t xml:space="preserve"> IV.16</w:t>
      </w:r>
      <w:r w:rsidRPr="00DC2881">
        <w:rPr>
          <w:i/>
          <w:iCs/>
          <w:sz w:val="28"/>
          <w:szCs w:val="28"/>
        </w:rPr>
        <w:t>: A Road Beyond Loss by Aneas Miller (2004)</w:t>
      </w:r>
    </w:p>
    <w:p w14:paraId="269D7955" w14:textId="6EFFF743" w:rsidR="007B320E" w:rsidRPr="00C20DD9" w:rsidRDefault="007B320E" w:rsidP="00910ABD">
      <w:pPr>
        <w:widowControl w:val="0"/>
        <w:autoSpaceDE w:val="0"/>
        <w:autoSpaceDN w:val="0"/>
        <w:adjustRightInd w:val="0"/>
        <w:spacing w:after="240"/>
        <w:ind w:firstLine="720"/>
        <w:rPr>
          <w:sz w:val="28"/>
          <w:szCs w:val="28"/>
        </w:rPr>
      </w:pPr>
      <w:r w:rsidRPr="00C20DD9">
        <w:rPr>
          <w:sz w:val="28"/>
          <w:szCs w:val="28"/>
        </w:rPr>
        <w:t>The first</w:t>
      </w:r>
      <w:r w:rsidR="00EC2DBC">
        <w:rPr>
          <w:sz w:val="28"/>
          <w:szCs w:val="28"/>
        </w:rPr>
        <w:t xml:space="preserve"> example</w:t>
      </w:r>
      <w:r w:rsidRPr="00C20DD9">
        <w:rPr>
          <w:sz w:val="28"/>
          <w:szCs w:val="28"/>
        </w:rPr>
        <w:t xml:space="preserve"> was brought to my attention in the dedication of a book, </w:t>
      </w:r>
      <w:r w:rsidRPr="00C20DD9">
        <w:rPr>
          <w:i/>
          <w:iCs/>
          <w:sz w:val="28"/>
          <w:szCs w:val="28"/>
        </w:rPr>
        <w:t>Affective Neuroscience</w:t>
      </w:r>
      <w:r w:rsidRPr="00C20DD9">
        <w:rPr>
          <w:sz w:val="28"/>
          <w:szCs w:val="28"/>
        </w:rPr>
        <w:t xml:space="preserve">, by </w:t>
      </w:r>
      <w:r w:rsidR="00EC2DBC">
        <w:rPr>
          <w:sz w:val="28"/>
          <w:szCs w:val="28"/>
        </w:rPr>
        <w:t xml:space="preserve">the late </w:t>
      </w:r>
      <w:r w:rsidRPr="00C20DD9">
        <w:rPr>
          <w:sz w:val="28"/>
          <w:szCs w:val="28"/>
        </w:rPr>
        <w:t>Jaak Panksepp, which appears to</w:t>
      </w:r>
      <w:r w:rsidR="00E730C6">
        <w:rPr>
          <w:sz w:val="28"/>
          <w:szCs w:val="28"/>
        </w:rPr>
        <w:t xml:space="preserve"> me to</w:t>
      </w:r>
      <w:r w:rsidRPr="00C20DD9">
        <w:rPr>
          <w:sz w:val="28"/>
          <w:szCs w:val="28"/>
        </w:rPr>
        <w:t xml:space="preserve"> be a masterpiece, but, in fact, sits above my ability to judge it </w:t>
      </w:r>
      <w:r w:rsidR="00E730C6">
        <w:rPr>
          <w:sz w:val="28"/>
          <w:szCs w:val="28"/>
        </w:rPr>
        <w:t>(</w:t>
      </w:r>
      <w:r w:rsidRPr="00C20DD9">
        <w:rPr>
          <w:sz w:val="28"/>
          <w:szCs w:val="28"/>
        </w:rPr>
        <w:t>Panks</w:t>
      </w:r>
      <w:r w:rsidR="00E730C6">
        <w:rPr>
          <w:sz w:val="28"/>
          <w:szCs w:val="28"/>
        </w:rPr>
        <w:t>e</w:t>
      </w:r>
      <w:r w:rsidR="0092053C">
        <w:rPr>
          <w:sz w:val="28"/>
          <w:szCs w:val="28"/>
        </w:rPr>
        <w:t>p</w:t>
      </w:r>
      <w:r w:rsidRPr="00C20DD9">
        <w:rPr>
          <w:sz w:val="28"/>
          <w:szCs w:val="28"/>
        </w:rPr>
        <w:t>p</w:t>
      </w:r>
      <w:r w:rsidR="00E730C6">
        <w:rPr>
          <w:sz w:val="28"/>
          <w:szCs w:val="28"/>
        </w:rPr>
        <w:t>,</w:t>
      </w:r>
      <w:r w:rsidRPr="00C20DD9">
        <w:rPr>
          <w:sz w:val="28"/>
          <w:szCs w:val="28"/>
        </w:rPr>
        <w:t xml:space="preserve"> 2004)</w:t>
      </w:r>
      <w:r w:rsidR="00EC2DBC">
        <w:rPr>
          <w:sz w:val="28"/>
          <w:szCs w:val="28"/>
        </w:rPr>
        <w:t>.</w:t>
      </w:r>
      <w:r w:rsidRPr="00C20DD9">
        <w:rPr>
          <w:sz w:val="28"/>
          <w:szCs w:val="28"/>
        </w:rPr>
        <w:t xml:space="preserve"> </w:t>
      </w:r>
      <w:r w:rsidR="006A5742">
        <w:rPr>
          <w:sz w:val="28"/>
          <w:szCs w:val="28"/>
        </w:rPr>
        <w:t>Panksepp</w:t>
      </w:r>
      <w:r w:rsidRPr="00C20DD9">
        <w:rPr>
          <w:sz w:val="28"/>
          <w:szCs w:val="28"/>
        </w:rPr>
        <w:t xml:space="preserve"> also has a more recent (2012), somewhat less technical summary of the field. Here </w:t>
      </w:r>
      <w:proofErr w:type="gramStart"/>
      <w:r w:rsidRPr="00C20DD9">
        <w:rPr>
          <w:sz w:val="28"/>
          <w:szCs w:val="28"/>
        </w:rPr>
        <w:t>is</w:t>
      </w:r>
      <w:proofErr w:type="gramEnd"/>
      <w:r w:rsidRPr="00C20DD9">
        <w:rPr>
          <w:sz w:val="28"/>
          <w:szCs w:val="28"/>
        </w:rPr>
        <w:t xml:space="preserve"> his dedication and the poem by his friend Anesa</w:t>
      </w:r>
      <w:r w:rsidR="00E730C6">
        <w:rPr>
          <w:sz w:val="28"/>
          <w:szCs w:val="28"/>
        </w:rPr>
        <w:t xml:space="preserve"> </w:t>
      </w:r>
      <w:proofErr w:type="gramStart"/>
      <w:r w:rsidR="00E730C6">
        <w:rPr>
          <w:sz w:val="28"/>
          <w:szCs w:val="28"/>
        </w:rPr>
        <w:t>Miller</w:t>
      </w:r>
      <w:r w:rsidRPr="00C20DD9">
        <w:rPr>
          <w:sz w:val="28"/>
          <w:szCs w:val="28"/>
        </w:rPr>
        <w:t xml:space="preserve"> :</w:t>
      </w:r>
      <w:proofErr w:type="gramEnd"/>
      <w:r w:rsidRPr="00C20DD9">
        <w:rPr>
          <w:sz w:val="28"/>
          <w:szCs w:val="28"/>
        </w:rPr>
        <w:t xml:space="preserve"> </w:t>
      </w:r>
    </w:p>
    <w:p w14:paraId="024471B9" w14:textId="1AF18304" w:rsidR="007B320E" w:rsidRPr="00C20DD9" w:rsidRDefault="00E730C6" w:rsidP="007B320E">
      <w:pPr>
        <w:widowControl w:val="0"/>
        <w:autoSpaceDE w:val="0"/>
        <w:autoSpaceDN w:val="0"/>
        <w:adjustRightInd w:val="0"/>
        <w:spacing w:after="240"/>
        <w:rPr>
          <w:sz w:val="28"/>
          <w:szCs w:val="28"/>
        </w:rPr>
      </w:pPr>
      <w:r>
        <w:rPr>
          <w:i/>
          <w:iCs/>
          <w:sz w:val="28"/>
          <w:szCs w:val="28"/>
        </w:rPr>
        <w:t>"</w:t>
      </w:r>
      <w:r w:rsidR="007B320E" w:rsidRPr="00C20DD9">
        <w:rPr>
          <w:i/>
          <w:iCs/>
          <w:sz w:val="28"/>
          <w:szCs w:val="28"/>
        </w:rPr>
        <w:t xml:space="preserve">I dedicate this book to my lost child, Tiina, and my friend Anesa, who supported me when I was in need. </w:t>
      </w:r>
    </w:p>
    <w:p w14:paraId="16CB7065"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A Road Beyond Loss </w:t>
      </w:r>
    </w:p>
    <w:p w14:paraId="549F3A1A"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When the world came down upon me </w:t>
      </w:r>
    </w:p>
    <w:p w14:paraId="26F7ACB8"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And the sky closed like a door,</w:t>
      </w:r>
    </w:p>
    <w:p w14:paraId="342C4EDC" w14:textId="06A9DC8C"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 sounds filled my ears from far away.</w:t>
      </w:r>
    </w:p>
    <w:p w14:paraId="15A3904A" w14:textId="22DA2CDC"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 I lay down on the floor. </w:t>
      </w:r>
    </w:p>
    <w:p w14:paraId="3D7EA833" w14:textId="56B12E88"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And no one near could find me,</w:t>
      </w:r>
    </w:p>
    <w:p w14:paraId="1B39BE2C" w14:textId="6652F511"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And nothing near was mine.</w:t>
      </w:r>
    </w:p>
    <w:p w14:paraId="14C48C2D" w14:textId="179068F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I sank into the floorboards</w:t>
      </w:r>
    </w:p>
    <w:p w14:paraId="3342D738"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From the voices, soft and kind.</w:t>
      </w:r>
    </w:p>
    <w:p w14:paraId="19EA751C" w14:textId="1A1792C4"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lastRenderedPageBreak/>
        <w:t xml:space="preserve">Until one thought got through to me, </w:t>
      </w:r>
    </w:p>
    <w:p w14:paraId="3EE316D6" w14:textId="529B849E"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One image filled my mind: </w:t>
      </w:r>
    </w:p>
    <w:p w14:paraId="333B8C3F"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A pencil and paper lying </w:t>
      </w:r>
    </w:p>
    <w:p w14:paraId="28EFF32C" w14:textId="0E80277A"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Close at hand, nearby. </w:t>
      </w:r>
    </w:p>
    <w:p w14:paraId="65773DF2" w14:textId="77777777" w:rsidR="00E019E3" w:rsidRPr="00C20DD9" w:rsidRDefault="007B320E" w:rsidP="007B320E">
      <w:pPr>
        <w:widowControl w:val="0"/>
        <w:autoSpaceDE w:val="0"/>
        <w:autoSpaceDN w:val="0"/>
        <w:adjustRightInd w:val="0"/>
        <w:spacing w:after="240"/>
        <w:rPr>
          <w:i/>
          <w:iCs/>
          <w:sz w:val="28"/>
          <w:szCs w:val="28"/>
        </w:rPr>
      </w:pPr>
      <w:proofErr w:type="gramStart"/>
      <w:r w:rsidRPr="00C20DD9">
        <w:rPr>
          <w:i/>
          <w:iCs/>
          <w:sz w:val="28"/>
          <w:szCs w:val="28"/>
        </w:rPr>
        <w:t>Somehow</w:t>
      </w:r>
      <w:proofErr w:type="gramEnd"/>
      <w:r w:rsidRPr="00C20DD9">
        <w:rPr>
          <w:i/>
          <w:iCs/>
          <w:sz w:val="28"/>
          <w:szCs w:val="28"/>
        </w:rPr>
        <w:t xml:space="preserve"> I took them up and trace </w:t>
      </w:r>
    </w:p>
    <w:p w14:paraId="01386F44" w14:textId="1566242D"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One word then the next,</w:t>
      </w:r>
    </w:p>
    <w:p w14:paraId="6C05E5DD" w14:textId="6D112C3D"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Until they liked together in a chain that first perplexed the darkness </w:t>
      </w:r>
    </w:p>
    <w:p w14:paraId="46DB0444"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In my eyes, then, rowing on my paper </w:t>
      </w:r>
      <w:proofErr w:type="spellStart"/>
      <w:r w:rsidRPr="00C20DD9">
        <w:rPr>
          <w:i/>
          <w:iCs/>
          <w:sz w:val="28"/>
          <w:szCs w:val="28"/>
        </w:rPr>
        <w:t>barque</w:t>
      </w:r>
      <w:proofErr w:type="spellEnd"/>
      <w:r w:rsidRPr="00C20DD9">
        <w:rPr>
          <w:i/>
          <w:iCs/>
          <w:sz w:val="28"/>
          <w:szCs w:val="28"/>
        </w:rPr>
        <w:t>,</w:t>
      </w:r>
    </w:p>
    <w:p w14:paraId="2DBE2DFB" w14:textId="703CA59F"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 I soon was far away</w:t>
      </w:r>
      <w:r w:rsidR="005F4DF2">
        <w:rPr>
          <w:i/>
          <w:iCs/>
          <w:sz w:val="28"/>
          <w:szCs w:val="28"/>
        </w:rPr>
        <w:t xml:space="preserve"> </w:t>
      </w:r>
      <w:proofErr w:type="gramStart"/>
      <w:r w:rsidRPr="00C20DD9">
        <w:rPr>
          <w:i/>
          <w:iCs/>
          <w:sz w:val="28"/>
          <w:szCs w:val="28"/>
        </w:rPr>
        <w:t>And</w:t>
      </w:r>
      <w:proofErr w:type="gramEnd"/>
      <w:r w:rsidRPr="00C20DD9">
        <w:rPr>
          <w:i/>
          <w:iCs/>
          <w:sz w:val="28"/>
          <w:szCs w:val="28"/>
        </w:rPr>
        <w:t xml:space="preserve"> saw the water trail I’d left</w:t>
      </w:r>
    </w:p>
    <w:p w14:paraId="39504D77" w14:textId="73F6BC8A"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Rise up into the chain--- </w:t>
      </w:r>
    </w:p>
    <w:p w14:paraId="5BABE97A"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A ladder reaching high above </w:t>
      </w:r>
    </w:p>
    <w:p w14:paraId="4FFA46BD"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To light and sound of friends. </w:t>
      </w:r>
    </w:p>
    <w:p w14:paraId="62755F08"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And that is how I climbed out </w:t>
      </w:r>
    </w:p>
    <w:p w14:paraId="58B8A393" w14:textId="4BCB9331"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Of the grief that has no end. </w:t>
      </w:r>
    </w:p>
    <w:p w14:paraId="3E6813F9" w14:textId="77777777" w:rsidR="007B320E" w:rsidRDefault="007B320E" w:rsidP="007B320E">
      <w:pPr>
        <w:widowControl w:val="0"/>
        <w:autoSpaceDE w:val="0"/>
        <w:autoSpaceDN w:val="0"/>
        <w:adjustRightInd w:val="0"/>
        <w:spacing w:after="240"/>
        <w:rPr>
          <w:i/>
          <w:iCs/>
          <w:sz w:val="28"/>
          <w:szCs w:val="28"/>
        </w:rPr>
      </w:pPr>
      <w:r w:rsidRPr="00C20DD9">
        <w:rPr>
          <w:i/>
          <w:iCs/>
          <w:sz w:val="28"/>
          <w:szCs w:val="28"/>
        </w:rPr>
        <w:t xml:space="preserve">-Anesa Miller </w:t>
      </w:r>
    </w:p>
    <w:p w14:paraId="38F4A03E" w14:textId="2435B0A8" w:rsidR="00DC2881" w:rsidRPr="00C20DD9" w:rsidRDefault="00DC2881" w:rsidP="007B320E">
      <w:pPr>
        <w:widowControl w:val="0"/>
        <w:autoSpaceDE w:val="0"/>
        <w:autoSpaceDN w:val="0"/>
        <w:adjustRightInd w:val="0"/>
        <w:spacing w:after="240"/>
        <w:rPr>
          <w:sz w:val="28"/>
          <w:szCs w:val="28"/>
        </w:rPr>
      </w:pPr>
      <w:r>
        <w:rPr>
          <w:i/>
          <w:iCs/>
          <w:sz w:val="28"/>
          <w:szCs w:val="28"/>
        </w:rPr>
        <w:t>Example</w:t>
      </w:r>
      <w:r w:rsidR="00F20263">
        <w:rPr>
          <w:i/>
          <w:iCs/>
          <w:sz w:val="28"/>
          <w:szCs w:val="28"/>
        </w:rPr>
        <w:t xml:space="preserve"> IV.17</w:t>
      </w:r>
      <w:r>
        <w:rPr>
          <w:i/>
          <w:iCs/>
          <w:sz w:val="28"/>
          <w:szCs w:val="28"/>
        </w:rPr>
        <w:t xml:space="preserve">: The Graveyard at </w:t>
      </w:r>
      <w:proofErr w:type="spellStart"/>
      <w:r>
        <w:rPr>
          <w:i/>
          <w:iCs/>
          <w:sz w:val="28"/>
          <w:szCs w:val="28"/>
        </w:rPr>
        <w:t>Villequier</w:t>
      </w:r>
      <w:proofErr w:type="spellEnd"/>
      <w:r>
        <w:rPr>
          <w:i/>
          <w:iCs/>
          <w:sz w:val="28"/>
          <w:szCs w:val="28"/>
        </w:rPr>
        <w:t xml:space="preserve"> by Victor Hugo (1847)</w:t>
      </w:r>
    </w:p>
    <w:p w14:paraId="39D2FB91" w14:textId="77777777" w:rsidR="007B320E" w:rsidRPr="00C20DD9" w:rsidRDefault="007B320E" w:rsidP="00E019E3">
      <w:pPr>
        <w:widowControl w:val="0"/>
        <w:autoSpaceDE w:val="0"/>
        <w:autoSpaceDN w:val="0"/>
        <w:adjustRightInd w:val="0"/>
        <w:spacing w:after="240"/>
        <w:ind w:firstLine="720"/>
        <w:rPr>
          <w:sz w:val="28"/>
          <w:szCs w:val="28"/>
        </w:rPr>
      </w:pPr>
      <w:r w:rsidRPr="00C20DD9">
        <w:rPr>
          <w:sz w:val="28"/>
          <w:szCs w:val="28"/>
        </w:rPr>
        <w:t xml:space="preserve">The second example consists of the first stanzas of a Victor Hugo poem of reflection at the grave of his daughter, who died at age 19 just six months after her marriage. </w:t>
      </w:r>
    </w:p>
    <w:p w14:paraId="6E09C7C9"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The Graveyard at </w:t>
      </w:r>
      <w:proofErr w:type="spellStart"/>
      <w:r w:rsidRPr="00C20DD9">
        <w:rPr>
          <w:i/>
          <w:iCs/>
          <w:sz w:val="28"/>
          <w:szCs w:val="28"/>
        </w:rPr>
        <w:t>Villequier</w:t>
      </w:r>
      <w:proofErr w:type="spellEnd"/>
      <w:r w:rsidRPr="00C20DD9">
        <w:rPr>
          <w:i/>
          <w:iCs/>
          <w:sz w:val="28"/>
          <w:szCs w:val="28"/>
        </w:rPr>
        <w:t xml:space="preserve"> (September 4. 1847) </w:t>
      </w:r>
    </w:p>
    <w:p w14:paraId="5BDA9E1C"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Now with the streets of Paris and the stones, </w:t>
      </w:r>
    </w:p>
    <w:p w14:paraId="5F97ABA8" w14:textId="3CB578E2"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The haze and roofs, all out of sight,</w:t>
      </w:r>
    </w:p>
    <w:p w14:paraId="3B981244" w14:textId="18EB380B"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Now under the branching trees,</w:t>
      </w:r>
    </w:p>
    <w:p w14:paraId="08424942" w14:textId="54019CC9"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Under the dreaming brilliance of the sky. </w:t>
      </w:r>
    </w:p>
    <w:p w14:paraId="5CE89BF1"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lastRenderedPageBreak/>
        <w:t xml:space="preserve">Now, out of the darkness, after the years spent mourning </w:t>
      </w:r>
    </w:p>
    <w:p w14:paraId="139D309F" w14:textId="12D1AB7B"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Ghastly her in my triumph,</w:t>
      </w:r>
    </w:p>
    <w:p w14:paraId="29534D66"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Now that I come to feel the peace of the universal nature, </w:t>
      </w:r>
    </w:p>
    <w:p w14:paraId="7201175B" w14:textId="7BCD0ACF"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Breaking into my heart. </w:t>
      </w:r>
    </w:p>
    <w:p w14:paraId="04248F5B"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Now that I can sit beside the wave in awe</w:t>
      </w:r>
    </w:p>
    <w:p w14:paraId="48C70095" w14:textId="06A19131"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Of oceanic splendor calm to the </w:t>
      </w:r>
      <w:proofErr w:type="gramStart"/>
      <w:r w:rsidRPr="00C20DD9">
        <w:rPr>
          <w:i/>
          <w:iCs/>
          <w:sz w:val="28"/>
          <w:szCs w:val="28"/>
        </w:rPr>
        <w:t>horizon;</w:t>
      </w:r>
      <w:proofErr w:type="gramEnd"/>
    </w:p>
    <w:p w14:paraId="40E5FDBF" w14:textId="77777777" w:rsidR="00E019E3"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 Now that I look inside myself at distant truths,</w:t>
      </w:r>
    </w:p>
    <w:p w14:paraId="2EE9E89C" w14:textId="52445D21"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 And see the little flowers </w:t>
      </w:r>
    </w:p>
    <w:p w14:paraId="2BC928F2" w14:textId="77777777" w:rsidR="00B50A9C" w:rsidRPr="00C20DD9" w:rsidRDefault="007B320E" w:rsidP="007B320E">
      <w:pPr>
        <w:widowControl w:val="0"/>
        <w:autoSpaceDE w:val="0"/>
        <w:autoSpaceDN w:val="0"/>
        <w:adjustRightInd w:val="0"/>
        <w:spacing w:after="240"/>
        <w:rPr>
          <w:i/>
          <w:iCs/>
          <w:sz w:val="28"/>
          <w:szCs w:val="28"/>
        </w:rPr>
      </w:pPr>
      <w:r w:rsidRPr="00C20DD9">
        <w:rPr>
          <w:i/>
          <w:iCs/>
          <w:sz w:val="28"/>
          <w:szCs w:val="28"/>
        </w:rPr>
        <w:t>Now my Lord, that I can feel your silent power, able,</w:t>
      </w:r>
    </w:p>
    <w:p w14:paraId="116A7C1E" w14:textId="4ACE477B" w:rsidR="00B50A9C" w:rsidRPr="00C20DD9" w:rsidRDefault="007B320E" w:rsidP="007B320E">
      <w:pPr>
        <w:widowControl w:val="0"/>
        <w:autoSpaceDE w:val="0"/>
        <w:autoSpaceDN w:val="0"/>
        <w:adjustRightInd w:val="0"/>
        <w:spacing w:after="240"/>
        <w:rPr>
          <w:i/>
          <w:iCs/>
          <w:sz w:val="28"/>
          <w:szCs w:val="28"/>
        </w:rPr>
      </w:pPr>
      <w:r w:rsidRPr="00C20DD9">
        <w:rPr>
          <w:i/>
          <w:iCs/>
          <w:sz w:val="28"/>
          <w:szCs w:val="28"/>
        </w:rPr>
        <w:t>As day fades, with unafflicted eyes</w:t>
      </w:r>
    </w:p>
    <w:p w14:paraId="6699092E" w14:textId="10AC4AFA" w:rsidR="00B50A9C"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At </w:t>
      </w:r>
      <w:proofErr w:type="gramStart"/>
      <w:r w:rsidRPr="00C20DD9">
        <w:rPr>
          <w:i/>
          <w:iCs/>
          <w:sz w:val="28"/>
          <w:szCs w:val="28"/>
        </w:rPr>
        <w:t>last</w:t>
      </w:r>
      <w:proofErr w:type="gramEnd"/>
      <w:r w:rsidRPr="00C20DD9">
        <w:rPr>
          <w:i/>
          <w:iCs/>
          <w:sz w:val="28"/>
          <w:szCs w:val="28"/>
        </w:rPr>
        <w:t xml:space="preserve"> to see the stone where in the shade</w:t>
      </w:r>
    </w:p>
    <w:p w14:paraId="5E8D6789" w14:textId="3CC522A0" w:rsidR="007B320E" w:rsidRPr="00C20DD9" w:rsidRDefault="007B320E" w:rsidP="007B320E">
      <w:pPr>
        <w:widowControl w:val="0"/>
        <w:autoSpaceDE w:val="0"/>
        <w:autoSpaceDN w:val="0"/>
        <w:adjustRightInd w:val="0"/>
        <w:spacing w:after="240"/>
        <w:rPr>
          <w:i/>
          <w:iCs/>
          <w:sz w:val="28"/>
          <w:szCs w:val="28"/>
        </w:rPr>
      </w:pPr>
      <w:r w:rsidRPr="00C20DD9">
        <w:rPr>
          <w:sz w:val="28"/>
          <w:szCs w:val="28"/>
        </w:rPr>
        <w:t xml:space="preserve">I know she sleeps </w:t>
      </w:r>
      <w:proofErr w:type="gramStart"/>
      <w:r w:rsidRPr="00C20DD9">
        <w:rPr>
          <w:sz w:val="28"/>
          <w:szCs w:val="28"/>
        </w:rPr>
        <w:t>forever;</w:t>
      </w:r>
      <w:proofErr w:type="gramEnd"/>
      <w:r w:rsidRPr="00C20DD9">
        <w:rPr>
          <w:sz w:val="28"/>
          <w:szCs w:val="28"/>
        </w:rPr>
        <w:t xml:space="preserve"> </w:t>
      </w:r>
    </w:p>
    <w:p w14:paraId="2473BA2D" w14:textId="77777777" w:rsidR="00B50A9C"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Now left tender, Lord by this vast show of yours, </w:t>
      </w:r>
    </w:p>
    <w:p w14:paraId="2B34102D" w14:textId="77777777" w:rsidR="00B50A9C" w:rsidRPr="00C20DD9" w:rsidRDefault="007B320E" w:rsidP="007B320E">
      <w:pPr>
        <w:widowControl w:val="0"/>
        <w:autoSpaceDE w:val="0"/>
        <w:autoSpaceDN w:val="0"/>
        <w:adjustRightInd w:val="0"/>
        <w:spacing w:after="240"/>
        <w:rPr>
          <w:i/>
          <w:iCs/>
          <w:sz w:val="28"/>
          <w:szCs w:val="28"/>
        </w:rPr>
      </w:pPr>
      <w:r w:rsidRPr="00C20DD9">
        <w:rPr>
          <w:i/>
          <w:iCs/>
          <w:sz w:val="28"/>
          <w:szCs w:val="28"/>
        </w:rPr>
        <w:t>The plains, the woods and the crags, the valley</w:t>
      </w:r>
    </w:p>
    <w:p w14:paraId="4411EA03" w14:textId="71CE2ABD" w:rsidR="00B50A9C"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With its river lit white gold, seeing my </w:t>
      </w:r>
      <w:proofErr w:type="gramStart"/>
      <w:r w:rsidRPr="00C20DD9">
        <w:rPr>
          <w:i/>
          <w:iCs/>
          <w:sz w:val="28"/>
          <w:szCs w:val="28"/>
        </w:rPr>
        <w:t>smallness;</w:t>
      </w:r>
      <w:proofErr w:type="gramEnd"/>
    </w:p>
    <w:p w14:paraId="6802D417" w14:textId="7E4B3B98"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I regain my reason here in view of your immensity. (p. 39) </w:t>
      </w:r>
    </w:p>
    <w:p w14:paraId="011B3597" w14:textId="6FFA3707" w:rsidR="00DC2881" w:rsidRPr="00171251" w:rsidRDefault="00DC2881" w:rsidP="00B50A9C">
      <w:pPr>
        <w:widowControl w:val="0"/>
        <w:autoSpaceDE w:val="0"/>
        <w:autoSpaceDN w:val="0"/>
        <w:adjustRightInd w:val="0"/>
        <w:spacing w:after="240"/>
        <w:ind w:firstLine="720"/>
        <w:rPr>
          <w:i/>
          <w:iCs/>
          <w:sz w:val="28"/>
          <w:szCs w:val="28"/>
        </w:rPr>
      </w:pPr>
      <w:r w:rsidRPr="00171251">
        <w:rPr>
          <w:i/>
          <w:iCs/>
          <w:sz w:val="28"/>
          <w:szCs w:val="28"/>
        </w:rPr>
        <w:t xml:space="preserve">Example </w:t>
      </w:r>
      <w:r w:rsidR="00171251" w:rsidRPr="00171251">
        <w:rPr>
          <w:i/>
          <w:iCs/>
          <w:sz w:val="28"/>
          <w:szCs w:val="28"/>
        </w:rPr>
        <w:t>IV.17</w:t>
      </w:r>
      <w:r w:rsidRPr="00171251">
        <w:rPr>
          <w:i/>
          <w:iCs/>
          <w:sz w:val="28"/>
          <w:szCs w:val="28"/>
        </w:rPr>
        <w:t>: A Soldier in the Great War by Mark Helprin (1991)</w:t>
      </w:r>
    </w:p>
    <w:p w14:paraId="4F8F573D" w14:textId="567DA7CB" w:rsidR="007B320E" w:rsidRPr="00C20DD9" w:rsidRDefault="007B320E" w:rsidP="00B50A9C">
      <w:pPr>
        <w:widowControl w:val="0"/>
        <w:autoSpaceDE w:val="0"/>
        <w:autoSpaceDN w:val="0"/>
        <w:adjustRightInd w:val="0"/>
        <w:spacing w:after="240"/>
        <w:ind w:firstLine="720"/>
        <w:rPr>
          <w:sz w:val="28"/>
          <w:szCs w:val="28"/>
        </w:rPr>
      </w:pPr>
      <w:r w:rsidRPr="00C20DD9">
        <w:rPr>
          <w:sz w:val="28"/>
          <w:szCs w:val="28"/>
        </w:rPr>
        <w:t>The third passage is from former infantryman Mark Helprin's novel</w:t>
      </w:r>
      <w:r w:rsidR="00171251">
        <w:rPr>
          <w:sz w:val="28"/>
          <w:szCs w:val="28"/>
        </w:rPr>
        <w:t xml:space="preserve"> of WWI. </w:t>
      </w:r>
      <w:r w:rsidRPr="00C20DD9">
        <w:rPr>
          <w:sz w:val="28"/>
          <w:szCs w:val="28"/>
        </w:rPr>
        <w:t xml:space="preserve"> A character in the novel gives advice how to honor those who have perished in war. </w:t>
      </w:r>
    </w:p>
    <w:p w14:paraId="491293AE" w14:textId="6DF2D3B6" w:rsidR="007B320E" w:rsidRDefault="007B320E" w:rsidP="007B320E">
      <w:pPr>
        <w:widowControl w:val="0"/>
        <w:autoSpaceDE w:val="0"/>
        <w:autoSpaceDN w:val="0"/>
        <w:adjustRightInd w:val="0"/>
        <w:spacing w:after="240"/>
        <w:rPr>
          <w:i/>
          <w:iCs/>
          <w:sz w:val="28"/>
          <w:szCs w:val="28"/>
        </w:rPr>
      </w:pPr>
      <w:r w:rsidRPr="00C20DD9">
        <w:rPr>
          <w:i/>
          <w:iCs/>
          <w:sz w:val="28"/>
          <w:szCs w:val="28"/>
        </w:rPr>
        <w:t xml:space="preserve">It's simple. You can do something just, and that is to remember them. Remember them. To think of them in their flesh, not as abstractions. To make no generalizations of war or peace that override their souls. To draw no lessons of history on their behalf. Their history is </w:t>
      </w:r>
      <w:proofErr w:type="gramStart"/>
      <w:r w:rsidRPr="00C20DD9">
        <w:rPr>
          <w:i/>
          <w:iCs/>
          <w:sz w:val="28"/>
          <w:szCs w:val="28"/>
        </w:rPr>
        <w:t>over</w:t>
      </w:r>
      <w:r w:rsidR="00DC2881">
        <w:rPr>
          <w:i/>
          <w:iCs/>
          <w:sz w:val="28"/>
          <w:szCs w:val="28"/>
        </w:rPr>
        <w:t xml:space="preserve"> </w:t>
      </w:r>
      <w:r w:rsidRPr="00C20DD9">
        <w:rPr>
          <w:i/>
          <w:iCs/>
          <w:sz w:val="28"/>
          <w:szCs w:val="28"/>
        </w:rPr>
        <w:t>.Remember</w:t>
      </w:r>
      <w:proofErr w:type="gramEnd"/>
      <w:r w:rsidRPr="00C20DD9">
        <w:rPr>
          <w:i/>
          <w:iCs/>
          <w:sz w:val="28"/>
          <w:szCs w:val="28"/>
        </w:rPr>
        <w:t xml:space="preserve"> them, just remember them -- in their millions -- for they were not history, they were only men, women and children. Recall them, if you can, with affection, and </w:t>
      </w:r>
      <w:r w:rsidRPr="00C20DD9">
        <w:rPr>
          <w:i/>
          <w:iCs/>
          <w:sz w:val="28"/>
          <w:szCs w:val="28"/>
        </w:rPr>
        <w:lastRenderedPageBreak/>
        <w:t xml:space="preserve">recall them, if you can, with love. That is all you need to do </w:t>
      </w:r>
      <w:proofErr w:type="gramStart"/>
      <w:r w:rsidRPr="00C20DD9">
        <w:rPr>
          <w:i/>
          <w:iCs/>
          <w:sz w:val="28"/>
          <w:szCs w:val="28"/>
        </w:rPr>
        <w:t>in regard to</w:t>
      </w:r>
      <w:proofErr w:type="gramEnd"/>
      <w:r w:rsidRPr="00C20DD9">
        <w:rPr>
          <w:i/>
          <w:iCs/>
          <w:sz w:val="28"/>
          <w:szCs w:val="28"/>
        </w:rPr>
        <w:t xml:space="preserve"> them, and all they ask. (p. 852) </w:t>
      </w:r>
    </w:p>
    <w:p w14:paraId="32942097" w14:textId="46F31B2E" w:rsidR="009B26F5" w:rsidRPr="00DC2881" w:rsidRDefault="00DC2881" w:rsidP="00DC2881">
      <w:pPr>
        <w:widowControl w:val="0"/>
        <w:autoSpaceDE w:val="0"/>
        <w:autoSpaceDN w:val="0"/>
        <w:adjustRightInd w:val="0"/>
        <w:spacing w:after="240"/>
        <w:rPr>
          <w:i/>
          <w:iCs/>
          <w:sz w:val="28"/>
          <w:szCs w:val="28"/>
        </w:rPr>
      </w:pPr>
      <w:r>
        <w:rPr>
          <w:i/>
          <w:iCs/>
          <w:sz w:val="28"/>
          <w:szCs w:val="28"/>
        </w:rPr>
        <w:t xml:space="preserve">Example </w:t>
      </w:r>
      <w:r w:rsidR="00171251">
        <w:rPr>
          <w:i/>
          <w:iCs/>
          <w:sz w:val="28"/>
          <w:szCs w:val="28"/>
        </w:rPr>
        <w:t>IV.18</w:t>
      </w:r>
      <w:r>
        <w:rPr>
          <w:i/>
          <w:iCs/>
          <w:sz w:val="28"/>
          <w:szCs w:val="28"/>
        </w:rPr>
        <w:t>:</w:t>
      </w:r>
    </w:p>
    <w:p w14:paraId="77B300EB" w14:textId="77777777" w:rsidR="009B26F5" w:rsidRPr="00C20DD9" w:rsidRDefault="009B26F5" w:rsidP="009B26F5">
      <w:pPr>
        <w:widowControl w:val="0"/>
        <w:autoSpaceDE w:val="0"/>
        <w:autoSpaceDN w:val="0"/>
        <w:adjustRightInd w:val="0"/>
        <w:spacing w:after="240"/>
        <w:rPr>
          <w:i/>
          <w:iCs/>
          <w:color w:val="151515"/>
          <w:sz w:val="28"/>
          <w:szCs w:val="28"/>
        </w:rPr>
      </w:pPr>
      <w:r w:rsidRPr="00C20DD9">
        <w:rPr>
          <w:i/>
          <w:iCs/>
          <w:color w:val="151515"/>
          <w:sz w:val="28"/>
          <w:szCs w:val="28"/>
        </w:rPr>
        <w:t>There is balm in Gilead</w:t>
      </w:r>
    </w:p>
    <w:p w14:paraId="03B20B54" w14:textId="512F1FF6" w:rsidR="009B26F5" w:rsidRPr="00C20DD9" w:rsidRDefault="009B26F5" w:rsidP="009B26F5">
      <w:pPr>
        <w:widowControl w:val="0"/>
        <w:autoSpaceDE w:val="0"/>
        <w:autoSpaceDN w:val="0"/>
        <w:adjustRightInd w:val="0"/>
        <w:spacing w:after="240"/>
        <w:rPr>
          <w:sz w:val="28"/>
          <w:szCs w:val="28"/>
        </w:rPr>
      </w:pPr>
      <w:r w:rsidRPr="00C20DD9">
        <w:rPr>
          <w:i/>
          <w:iCs/>
          <w:color w:val="151515"/>
          <w:sz w:val="28"/>
          <w:szCs w:val="28"/>
        </w:rPr>
        <w:t>To cure a s</w:t>
      </w:r>
      <w:r w:rsidR="002521F3">
        <w:rPr>
          <w:i/>
          <w:iCs/>
          <w:color w:val="151515"/>
          <w:sz w:val="28"/>
          <w:szCs w:val="28"/>
        </w:rPr>
        <w:t>i</w:t>
      </w:r>
      <w:r w:rsidRPr="00C20DD9">
        <w:rPr>
          <w:i/>
          <w:iCs/>
          <w:color w:val="151515"/>
          <w:sz w:val="28"/>
          <w:szCs w:val="28"/>
        </w:rPr>
        <w:t xml:space="preserve">n-sick soul. </w:t>
      </w:r>
    </w:p>
    <w:p w14:paraId="6E69063D" w14:textId="39B7BFAF" w:rsidR="004B3DC6" w:rsidRDefault="007B320E" w:rsidP="007B320E">
      <w:pPr>
        <w:widowControl w:val="0"/>
        <w:autoSpaceDE w:val="0"/>
        <w:autoSpaceDN w:val="0"/>
        <w:adjustRightInd w:val="0"/>
        <w:spacing w:after="240"/>
        <w:rPr>
          <w:b/>
          <w:bCs/>
          <w:sz w:val="28"/>
          <w:szCs w:val="28"/>
        </w:rPr>
      </w:pPr>
      <w:r w:rsidRPr="00C20DD9">
        <w:rPr>
          <w:b/>
          <w:bCs/>
          <w:sz w:val="28"/>
          <w:szCs w:val="28"/>
        </w:rPr>
        <w:t>Where Mourning May Lead Us</w:t>
      </w:r>
    </w:p>
    <w:p w14:paraId="68B84FDA" w14:textId="0F587807" w:rsidR="007B320E" w:rsidRPr="00723E03" w:rsidRDefault="004B3DC6" w:rsidP="007B320E">
      <w:pPr>
        <w:widowControl w:val="0"/>
        <w:autoSpaceDE w:val="0"/>
        <w:autoSpaceDN w:val="0"/>
        <w:adjustRightInd w:val="0"/>
        <w:spacing w:after="240"/>
        <w:rPr>
          <w:i/>
          <w:iCs/>
          <w:sz w:val="28"/>
          <w:szCs w:val="28"/>
        </w:rPr>
      </w:pPr>
      <w:r w:rsidRPr="00723E03">
        <w:rPr>
          <w:i/>
          <w:iCs/>
          <w:sz w:val="28"/>
          <w:szCs w:val="28"/>
        </w:rPr>
        <w:t>Example IV.19:</w:t>
      </w:r>
      <w:r w:rsidR="007B320E" w:rsidRPr="00723E03">
        <w:rPr>
          <w:i/>
          <w:iCs/>
          <w:sz w:val="28"/>
          <w:szCs w:val="28"/>
        </w:rPr>
        <w:t xml:space="preserve"> </w:t>
      </w:r>
      <w:r w:rsidR="00723E03">
        <w:rPr>
          <w:i/>
          <w:iCs/>
          <w:sz w:val="28"/>
          <w:szCs w:val="28"/>
        </w:rPr>
        <w:t>In Memoriam A.H.H by Alfred Lord Tennyson (1850)</w:t>
      </w:r>
    </w:p>
    <w:p w14:paraId="01DC4FA4" w14:textId="5806D351" w:rsidR="007B320E" w:rsidRPr="00C20DD9" w:rsidRDefault="007B320E" w:rsidP="00907F37">
      <w:pPr>
        <w:widowControl w:val="0"/>
        <w:autoSpaceDE w:val="0"/>
        <w:autoSpaceDN w:val="0"/>
        <w:adjustRightInd w:val="0"/>
        <w:spacing w:after="240"/>
        <w:ind w:firstLine="720"/>
        <w:rPr>
          <w:sz w:val="28"/>
          <w:szCs w:val="28"/>
        </w:rPr>
      </w:pPr>
      <w:r w:rsidRPr="00C20DD9">
        <w:rPr>
          <w:sz w:val="28"/>
          <w:szCs w:val="28"/>
        </w:rPr>
        <w:t xml:space="preserve">Perhaps, outside of comfort by spiritual beliefs, in the end, the best one can do </w:t>
      </w:r>
      <w:r w:rsidR="002521F3">
        <w:rPr>
          <w:sz w:val="28"/>
          <w:szCs w:val="28"/>
        </w:rPr>
        <w:t xml:space="preserve">may be </w:t>
      </w:r>
      <w:r w:rsidRPr="00C20DD9">
        <w:rPr>
          <w:sz w:val="28"/>
          <w:szCs w:val="28"/>
        </w:rPr>
        <w:t xml:space="preserve">to come to Tennyson’s (1849) well known realization, after the death of his friend, </w:t>
      </w:r>
    </w:p>
    <w:p w14:paraId="7BE7FA33" w14:textId="41032686"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Tis better to have loved and lost Than never to have loved at all </w:t>
      </w:r>
    </w:p>
    <w:p w14:paraId="159322BA" w14:textId="77777777" w:rsidR="007B320E" w:rsidRPr="00AF5F6D" w:rsidRDefault="007B320E" w:rsidP="007B320E">
      <w:pPr>
        <w:widowControl w:val="0"/>
        <w:autoSpaceDE w:val="0"/>
        <w:autoSpaceDN w:val="0"/>
        <w:adjustRightInd w:val="0"/>
        <w:spacing w:after="240"/>
        <w:rPr>
          <w:sz w:val="32"/>
          <w:szCs w:val="32"/>
        </w:rPr>
      </w:pPr>
      <w:r w:rsidRPr="00AF5F6D">
        <w:rPr>
          <w:b/>
          <w:bCs/>
          <w:sz w:val="32"/>
          <w:szCs w:val="32"/>
        </w:rPr>
        <w:t xml:space="preserve">V Conclusion </w:t>
      </w:r>
    </w:p>
    <w:p w14:paraId="48A80672" w14:textId="443DA55C" w:rsidR="007B320E" w:rsidRPr="00C20DD9" w:rsidRDefault="007B320E" w:rsidP="00907F37">
      <w:pPr>
        <w:widowControl w:val="0"/>
        <w:autoSpaceDE w:val="0"/>
        <w:autoSpaceDN w:val="0"/>
        <w:adjustRightInd w:val="0"/>
        <w:spacing w:after="240"/>
        <w:ind w:firstLine="720"/>
        <w:rPr>
          <w:sz w:val="28"/>
          <w:szCs w:val="28"/>
        </w:rPr>
      </w:pPr>
      <w:r w:rsidRPr="00C20DD9">
        <w:rPr>
          <w:sz w:val="28"/>
          <w:szCs w:val="28"/>
        </w:rPr>
        <w:t xml:space="preserve">Looking back on what has been written I see a lot of apparent contradictions. </w:t>
      </w:r>
      <w:r w:rsidR="004C3C00">
        <w:rPr>
          <w:sz w:val="28"/>
          <w:szCs w:val="28"/>
        </w:rPr>
        <w:t xml:space="preserve">Horowitz's </w:t>
      </w:r>
      <w:r w:rsidR="001645C7">
        <w:rPr>
          <w:sz w:val="28"/>
          <w:szCs w:val="28"/>
        </w:rPr>
        <w:t xml:space="preserve">(1976) </w:t>
      </w:r>
      <w:r w:rsidR="004C3C00">
        <w:rPr>
          <w:sz w:val="28"/>
          <w:szCs w:val="28"/>
        </w:rPr>
        <w:t xml:space="preserve">early modern formulation </w:t>
      </w:r>
      <w:r w:rsidR="001645C7">
        <w:rPr>
          <w:sz w:val="28"/>
          <w:szCs w:val="28"/>
        </w:rPr>
        <w:t>in Stress Response Syndromes of the interaction between Intrusions and avoidance is played out in writing of our literary artists. T</w:t>
      </w:r>
      <w:r w:rsidRPr="00C20DD9">
        <w:rPr>
          <w:sz w:val="28"/>
          <w:szCs w:val="28"/>
        </w:rPr>
        <w:t xml:space="preserve">here </w:t>
      </w:r>
      <w:proofErr w:type="gramStart"/>
      <w:r w:rsidRPr="00C20DD9">
        <w:rPr>
          <w:sz w:val="28"/>
          <w:szCs w:val="28"/>
        </w:rPr>
        <w:t>is</w:t>
      </w:r>
      <w:proofErr w:type="gramEnd"/>
      <w:r w:rsidRPr="00C20DD9">
        <w:rPr>
          <w:sz w:val="28"/>
          <w:szCs w:val="28"/>
        </w:rPr>
        <w:t xml:space="preserve"> the avoidance and obsession with reminders, there are intrusive memories and the amnesia. </w:t>
      </w:r>
      <w:r w:rsidR="00834D65">
        <w:rPr>
          <w:sz w:val="28"/>
          <w:szCs w:val="28"/>
        </w:rPr>
        <w:t>p</w:t>
      </w:r>
      <w:r w:rsidRPr="00C20DD9">
        <w:rPr>
          <w:sz w:val="28"/>
          <w:szCs w:val="28"/>
        </w:rPr>
        <w:t>ride and grief are mixed up with each other, guilt (anger at the self</w:t>
      </w:r>
      <w:r w:rsidR="00052699">
        <w:rPr>
          <w:sz w:val="28"/>
          <w:szCs w:val="28"/>
        </w:rPr>
        <w:t>, as I see it</w:t>
      </w:r>
      <w:r w:rsidRPr="00C20DD9">
        <w:rPr>
          <w:sz w:val="28"/>
          <w:szCs w:val="28"/>
        </w:rPr>
        <w:t>) and anger at others chase each other in circles. I criticized the field of mental health, and the producers of DSM for</w:t>
      </w:r>
      <w:r w:rsidR="008F1E30">
        <w:rPr>
          <w:sz w:val="28"/>
          <w:szCs w:val="28"/>
        </w:rPr>
        <w:t>, in my opinion,</w:t>
      </w:r>
      <w:r w:rsidRPr="00C20DD9">
        <w:rPr>
          <w:sz w:val="28"/>
          <w:szCs w:val="28"/>
        </w:rPr>
        <w:t xml:space="preserve"> missing things and getting things wrong. I reserve a satiric entry for my life’s work, the practice of psychotherapy. Yet, without the effort where most of my criticism lies, we, I, might still be barking up the same tree as Salinger’s Clay and Loretta</w:t>
      </w:r>
      <w:r w:rsidR="005B74D0">
        <w:rPr>
          <w:sz w:val="28"/>
          <w:szCs w:val="28"/>
        </w:rPr>
        <w:t xml:space="preserve"> from the passage at the </w:t>
      </w:r>
      <w:r w:rsidR="00A8787B">
        <w:rPr>
          <w:sz w:val="28"/>
          <w:szCs w:val="28"/>
        </w:rPr>
        <w:t>beginning</w:t>
      </w:r>
      <w:r w:rsidR="005B74D0">
        <w:rPr>
          <w:sz w:val="28"/>
          <w:szCs w:val="28"/>
        </w:rPr>
        <w:t xml:space="preserve"> of</w:t>
      </w:r>
      <w:r w:rsidR="00A8787B">
        <w:rPr>
          <w:sz w:val="28"/>
          <w:szCs w:val="28"/>
        </w:rPr>
        <w:t xml:space="preserve"> </w:t>
      </w:r>
      <w:r w:rsidR="005B74D0">
        <w:rPr>
          <w:sz w:val="28"/>
          <w:szCs w:val="28"/>
        </w:rPr>
        <w:t>this manuscript</w:t>
      </w:r>
      <w:r w:rsidRPr="00C20DD9">
        <w:rPr>
          <w:sz w:val="28"/>
          <w:szCs w:val="28"/>
        </w:rPr>
        <w:t xml:space="preserve">. I even criticize my artists when they dare to </w:t>
      </w:r>
      <w:r w:rsidR="00A8787B">
        <w:rPr>
          <w:sz w:val="28"/>
          <w:szCs w:val="28"/>
        </w:rPr>
        <w:t>(mis)</w:t>
      </w:r>
      <w:r w:rsidRPr="00C20DD9">
        <w:rPr>
          <w:sz w:val="28"/>
          <w:szCs w:val="28"/>
        </w:rPr>
        <w:t xml:space="preserve">step outside their territory. But then, as the verbally </w:t>
      </w:r>
      <w:r w:rsidR="00834D65">
        <w:rPr>
          <w:sz w:val="28"/>
          <w:szCs w:val="28"/>
        </w:rPr>
        <w:t>uncomfortable</w:t>
      </w:r>
      <w:r w:rsidRPr="00C20DD9">
        <w:rPr>
          <w:sz w:val="28"/>
          <w:szCs w:val="28"/>
        </w:rPr>
        <w:t xml:space="preserve"> Christian said to Cyrano, after being complimented on the effectiveness of his repartee, “Anyone can pick a quarrel.” (Rostand, 1897</w:t>
      </w:r>
      <w:r w:rsidR="00C65573">
        <w:rPr>
          <w:sz w:val="28"/>
          <w:szCs w:val="28"/>
        </w:rPr>
        <w:t>/1950</w:t>
      </w:r>
      <w:r w:rsidRPr="00C20DD9">
        <w:rPr>
          <w:sz w:val="28"/>
          <w:szCs w:val="28"/>
        </w:rPr>
        <w:t xml:space="preserve">) </w:t>
      </w:r>
    </w:p>
    <w:p w14:paraId="710C2B30" w14:textId="08BC8441" w:rsidR="007B320E" w:rsidRPr="00C20DD9" w:rsidRDefault="007B320E" w:rsidP="00907F37">
      <w:pPr>
        <w:widowControl w:val="0"/>
        <w:autoSpaceDE w:val="0"/>
        <w:autoSpaceDN w:val="0"/>
        <w:adjustRightInd w:val="0"/>
        <w:spacing w:after="240"/>
        <w:ind w:firstLine="720"/>
        <w:rPr>
          <w:sz w:val="28"/>
          <w:szCs w:val="28"/>
        </w:rPr>
      </w:pPr>
      <w:r w:rsidRPr="00C20DD9">
        <w:rPr>
          <w:sz w:val="28"/>
          <w:szCs w:val="28"/>
        </w:rPr>
        <w:t xml:space="preserve">To further put my critical comments in </w:t>
      </w:r>
      <w:r w:rsidR="00052699">
        <w:rPr>
          <w:sz w:val="28"/>
          <w:szCs w:val="28"/>
        </w:rPr>
        <w:t xml:space="preserve">cliche </w:t>
      </w:r>
      <w:r w:rsidRPr="00C20DD9">
        <w:rPr>
          <w:sz w:val="28"/>
          <w:szCs w:val="28"/>
        </w:rPr>
        <w:t>perspective- understanding</w:t>
      </w:r>
      <w:r w:rsidR="00ED6925">
        <w:rPr>
          <w:sz w:val="28"/>
          <w:szCs w:val="28"/>
        </w:rPr>
        <w:t>:</w:t>
      </w:r>
      <w:r w:rsidRPr="00C20DD9">
        <w:rPr>
          <w:sz w:val="28"/>
          <w:szCs w:val="28"/>
        </w:rPr>
        <w:t xml:space="preserve"> preventing and ameliorating the effects of traumatic experience is not rocket science... it is much more difficult. Since the times from which the earliest passages above are drawn, transportation science has </w:t>
      </w:r>
      <w:r w:rsidRPr="00C20DD9">
        <w:rPr>
          <w:sz w:val="28"/>
          <w:szCs w:val="28"/>
        </w:rPr>
        <w:lastRenderedPageBreak/>
        <w:t xml:space="preserve">moved from horse drawn carts to, well, rockets; making progress of the problems addressed by social science has been so difficult that Virgil and Shakespeare are still in some ways at the forward edge of our knowledge. </w:t>
      </w:r>
    </w:p>
    <w:p w14:paraId="1049DBAA" w14:textId="26116722" w:rsidR="007B320E" w:rsidRPr="00C20DD9" w:rsidRDefault="007B320E" w:rsidP="00907F37">
      <w:pPr>
        <w:widowControl w:val="0"/>
        <w:autoSpaceDE w:val="0"/>
        <w:autoSpaceDN w:val="0"/>
        <w:adjustRightInd w:val="0"/>
        <w:spacing w:after="240"/>
        <w:ind w:firstLine="720"/>
        <w:rPr>
          <w:sz w:val="28"/>
          <w:szCs w:val="28"/>
        </w:rPr>
      </w:pPr>
      <w:r w:rsidRPr="00C20DD9">
        <w:rPr>
          <w:sz w:val="28"/>
          <w:szCs w:val="28"/>
        </w:rPr>
        <w:t>I could leave it at that, but I think it will be best to close with a passage from literature. In the effort to try to understand the effects of trauma, and the best we humans can do under the circumstances I offer a quote from the</w:t>
      </w:r>
      <w:r w:rsidR="00291E67">
        <w:rPr>
          <w:sz w:val="28"/>
          <w:szCs w:val="28"/>
        </w:rPr>
        <w:t xml:space="preserve"> wonderful</w:t>
      </w:r>
      <w:r w:rsidRPr="00C20DD9">
        <w:rPr>
          <w:sz w:val="28"/>
          <w:szCs w:val="28"/>
        </w:rPr>
        <w:t xml:space="preserve"> novel </w:t>
      </w:r>
      <w:r w:rsidRPr="00C20DD9">
        <w:rPr>
          <w:i/>
          <w:iCs/>
          <w:sz w:val="28"/>
          <w:szCs w:val="28"/>
        </w:rPr>
        <w:t xml:space="preserve">Life After Life </w:t>
      </w:r>
      <w:r w:rsidRPr="00C20DD9">
        <w:rPr>
          <w:sz w:val="28"/>
          <w:szCs w:val="28"/>
        </w:rPr>
        <w:t xml:space="preserve">by Kate Atkinson (2013). The hero, Ursula Todd, is followed through many incarnations, which have been determined both by even her small decisions and by chance. When she dies (as she does multiple times) </w:t>
      </w:r>
      <w:proofErr w:type="gramStart"/>
      <w:r w:rsidRPr="00C20DD9">
        <w:rPr>
          <w:sz w:val="28"/>
          <w:szCs w:val="28"/>
        </w:rPr>
        <w:t>in the course of</w:t>
      </w:r>
      <w:proofErr w:type="gramEnd"/>
      <w:r w:rsidRPr="00C20DD9">
        <w:rPr>
          <w:sz w:val="28"/>
          <w:szCs w:val="28"/>
        </w:rPr>
        <w:t xml:space="preserve"> events,</w:t>
      </w:r>
      <w:r w:rsidR="00D14383">
        <w:rPr>
          <w:sz w:val="28"/>
          <w:szCs w:val="28"/>
        </w:rPr>
        <w:t xml:space="preserve"> A</w:t>
      </w:r>
      <w:r w:rsidR="00291E67">
        <w:rPr>
          <w:sz w:val="28"/>
          <w:szCs w:val="28"/>
        </w:rPr>
        <w:t>tkinson</w:t>
      </w:r>
      <w:r w:rsidR="00D14383">
        <w:rPr>
          <w:sz w:val="28"/>
          <w:szCs w:val="28"/>
        </w:rPr>
        <w:t xml:space="preserve"> has</w:t>
      </w:r>
      <w:r w:rsidRPr="00C20DD9">
        <w:rPr>
          <w:sz w:val="28"/>
          <w:szCs w:val="28"/>
        </w:rPr>
        <w:t xml:space="preserve"> Ursula Todd returns to her life at an earlier point. Then a single moment changes her trajectory.</w:t>
      </w:r>
      <w:r w:rsidR="00291E67">
        <w:rPr>
          <w:sz w:val="28"/>
          <w:szCs w:val="28"/>
        </w:rPr>
        <w:t xml:space="preserve"> </w:t>
      </w:r>
      <w:r w:rsidRPr="00C20DD9">
        <w:rPr>
          <w:sz w:val="28"/>
          <w:szCs w:val="28"/>
        </w:rPr>
        <w:t xml:space="preserve"> </w:t>
      </w:r>
      <w:proofErr w:type="gramStart"/>
      <w:r w:rsidRPr="00C20DD9">
        <w:rPr>
          <w:sz w:val="28"/>
          <w:szCs w:val="28"/>
        </w:rPr>
        <w:t>The majority of</w:t>
      </w:r>
      <w:proofErr w:type="gramEnd"/>
      <w:r w:rsidRPr="00C20DD9">
        <w:rPr>
          <w:sz w:val="28"/>
          <w:szCs w:val="28"/>
        </w:rPr>
        <w:t xml:space="preserve"> Ursula’s adulthoods takes place in Britain during the repeated bombings of London during World War II. As an air raid marshal, she encounters many traumatic events (but this is not to say that other types of life trauma are neglected in the telling of her story). As an overall work I think this does the most admirable job of showing how events can change life trajectory and even personality. </w:t>
      </w:r>
    </w:p>
    <w:p w14:paraId="7C7CB244" w14:textId="6765718D" w:rsidR="007B320E" w:rsidRPr="00C20DD9" w:rsidRDefault="007B320E" w:rsidP="00907F37">
      <w:pPr>
        <w:widowControl w:val="0"/>
        <w:autoSpaceDE w:val="0"/>
        <w:autoSpaceDN w:val="0"/>
        <w:adjustRightInd w:val="0"/>
        <w:spacing w:after="240"/>
        <w:ind w:firstLine="720"/>
        <w:rPr>
          <w:sz w:val="28"/>
          <w:szCs w:val="28"/>
        </w:rPr>
      </w:pPr>
      <w:r w:rsidRPr="00C20DD9">
        <w:rPr>
          <w:sz w:val="28"/>
          <w:szCs w:val="28"/>
        </w:rPr>
        <w:t>In this passage Miss Woolf, the consistently stoic supervisor of an air marshal team has finally taken all she can take after witnessing the death of</w:t>
      </w:r>
      <w:r w:rsidR="005C266D" w:rsidRPr="00C20DD9">
        <w:rPr>
          <w:sz w:val="28"/>
          <w:szCs w:val="28"/>
        </w:rPr>
        <w:t xml:space="preserve"> </w:t>
      </w:r>
      <w:r w:rsidRPr="00C20DD9">
        <w:rPr>
          <w:sz w:val="28"/>
          <w:szCs w:val="28"/>
        </w:rPr>
        <w:t xml:space="preserve">a boy who had been assisting her. Ursula, one of her team members, both shows her strength and emotion: </w:t>
      </w:r>
    </w:p>
    <w:p w14:paraId="56CFCCAB" w14:textId="3C23E1EE"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“Your mother will be awfully glad to see you come home </w:t>
      </w:r>
      <w:proofErr w:type="gramStart"/>
      <w:r w:rsidRPr="00C20DD9">
        <w:rPr>
          <w:i/>
          <w:iCs/>
          <w:sz w:val="28"/>
          <w:szCs w:val="28"/>
        </w:rPr>
        <w:t>tonight .</w:t>
      </w:r>
      <w:proofErr w:type="gramEnd"/>
      <w:r w:rsidR="00052699">
        <w:rPr>
          <w:i/>
          <w:iCs/>
          <w:sz w:val="28"/>
          <w:szCs w:val="28"/>
        </w:rPr>
        <w:t xml:space="preserve">" </w:t>
      </w:r>
      <w:r w:rsidRPr="00C20DD9">
        <w:rPr>
          <w:i/>
          <w:iCs/>
          <w:sz w:val="28"/>
          <w:szCs w:val="28"/>
        </w:rPr>
        <w:t>Miss. Woolf said, joining the charade. She stifled a sob with her hand. Tony made no sign of having heard them and they watched as he slowly turned a deathly pale, the color of thin milk.</w:t>
      </w:r>
      <w:r w:rsidR="00E16B38">
        <w:rPr>
          <w:i/>
          <w:iCs/>
          <w:sz w:val="28"/>
          <w:szCs w:val="28"/>
        </w:rPr>
        <w:t xml:space="preserve"> </w:t>
      </w:r>
      <w:r w:rsidRPr="00C20DD9">
        <w:rPr>
          <w:i/>
          <w:iCs/>
          <w:sz w:val="28"/>
          <w:szCs w:val="28"/>
        </w:rPr>
        <w:t xml:space="preserve">He had gone. </w:t>
      </w:r>
    </w:p>
    <w:p w14:paraId="23229CF1" w14:textId="77777777" w:rsidR="00051038" w:rsidRDefault="007B320E" w:rsidP="007B320E">
      <w:pPr>
        <w:widowControl w:val="0"/>
        <w:autoSpaceDE w:val="0"/>
        <w:autoSpaceDN w:val="0"/>
        <w:adjustRightInd w:val="0"/>
        <w:spacing w:after="240"/>
        <w:rPr>
          <w:i/>
          <w:iCs/>
          <w:sz w:val="28"/>
          <w:szCs w:val="28"/>
        </w:rPr>
      </w:pPr>
      <w:r w:rsidRPr="00C20DD9">
        <w:rPr>
          <w:i/>
          <w:iCs/>
          <w:sz w:val="28"/>
          <w:szCs w:val="28"/>
        </w:rPr>
        <w:t>“Oh, God,” Miss Woolf cried. “I can’t bear it.”</w:t>
      </w:r>
    </w:p>
    <w:p w14:paraId="767CFDAC" w14:textId="19AD29A0" w:rsidR="007B320E" w:rsidRPr="00C20DD9" w:rsidRDefault="007B320E" w:rsidP="007B320E">
      <w:pPr>
        <w:widowControl w:val="0"/>
        <w:autoSpaceDE w:val="0"/>
        <w:autoSpaceDN w:val="0"/>
        <w:adjustRightInd w:val="0"/>
        <w:spacing w:after="240"/>
        <w:rPr>
          <w:sz w:val="28"/>
          <w:szCs w:val="28"/>
        </w:rPr>
      </w:pPr>
      <w:r w:rsidRPr="00C20DD9">
        <w:rPr>
          <w:i/>
          <w:iCs/>
          <w:sz w:val="28"/>
          <w:szCs w:val="28"/>
        </w:rPr>
        <w:t xml:space="preserve">“But bear it we must.” Ursula said, wiping away the snot and the tears and filth from her cheeks with the back of her hand. (p 438) </w:t>
      </w:r>
    </w:p>
    <w:p w14:paraId="5C73A497" w14:textId="3095C47D" w:rsidR="00051038" w:rsidRPr="00051038" w:rsidRDefault="00051038" w:rsidP="007B320E">
      <w:pPr>
        <w:widowControl w:val="0"/>
        <w:autoSpaceDE w:val="0"/>
        <w:autoSpaceDN w:val="0"/>
        <w:adjustRightInd w:val="0"/>
        <w:spacing w:after="240"/>
        <w:rPr>
          <w:sz w:val="28"/>
          <w:szCs w:val="28"/>
        </w:rPr>
      </w:pPr>
      <w:r>
        <w:rPr>
          <w:sz w:val="28"/>
          <w:szCs w:val="28"/>
        </w:rPr>
        <w:t xml:space="preserve">Dear Reader, </w:t>
      </w:r>
      <w:r w:rsidR="00AF5F6D">
        <w:rPr>
          <w:sz w:val="28"/>
          <w:szCs w:val="28"/>
        </w:rPr>
        <w:t>t</w:t>
      </w:r>
      <w:r w:rsidRPr="00051038">
        <w:rPr>
          <w:sz w:val="28"/>
          <w:szCs w:val="28"/>
        </w:rPr>
        <w:t>hank-you for listening</w:t>
      </w:r>
      <w:r>
        <w:rPr>
          <w:sz w:val="28"/>
          <w:szCs w:val="28"/>
        </w:rPr>
        <w:t>.</w:t>
      </w:r>
    </w:p>
    <w:p w14:paraId="4A05D646" w14:textId="47106EB3" w:rsidR="007B320E" w:rsidRPr="00C20DD9" w:rsidRDefault="007B320E" w:rsidP="007B320E">
      <w:pPr>
        <w:widowControl w:val="0"/>
        <w:autoSpaceDE w:val="0"/>
        <w:autoSpaceDN w:val="0"/>
        <w:adjustRightInd w:val="0"/>
        <w:spacing w:after="240"/>
        <w:rPr>
          <w:sz w:val="28"/>
          <w:szCs w:val="28"/>
        </w:rPr>
      </w:pPr>
      <w:r w:rsidRPr="00C20DD9">
        <w:rPr>
          <w:b/>
          <w:bCs/>
          <w:sz w:val="28"/>
          <w:szCs w:val="28"/>
        </w:rPr>
        <w:t xml:space="preserve">VI References </w:t>
      </w:r>
    </w:p>
    <w:p w14:paraId="5CFA0CCD"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Agee, James (1938) </w:t>
      </w:r>
      <w:r w:rsidRPr="00C20DD9">
        <w:rPr>
          <w:i/>
          <w:iCs/>
          <w:sz w:val="28"/>
          <w:szCs w:val="28"/>
        </w:rPr>
        <w:t>A Death in the Family</w:t>
      </w:r>
      <w:r w:rsidRPr="00C20DD9">
        <w:rPr>
          <w:sz w:val="28"/>
          <w:szCs w:val="28"/>
        </w:rPr>
        <w:t xml:space="preserve">. New York: </w:t>
      </w:r>
      <w:proofErr w:type="spellStart"/>
      <w:r w:rsidRPr="00C20DD9">
        <w:rPr>
          <w:sz w:val="28"/>
          <w:szCs w:val="28"/>
        </w:rPr>
        <w:t>Amsco</w:t>
      </w:r>
      <w:proofErr w:type="spellEnd"/>
      <w:r w:rsidRPr="00C20DD9">
        <w:rPr>
          <w:sz w:val="28"/>
          <w:szCs w:val="28"/>
        </w:rPr>
        <w:t xml:space="preserve"> School Publications. p221. </w:t>
      </w:r>
    </w:p>
    <w:p w14:paraId="02497369" w14:textId="7D2D2B94" w:rsidR="007B320E" w:rsidRPr="00E16B38" w:rsidRDefault="007B320E" w:rsidP="00E16B38">
      <w:pPr>
        <w:widowControl w:val="0"/>
        <w:autoSpaceDE w:val="0"/>
        <w:autoSpaceDN w:val="0"/>
        <w:adjustRightInd w:val="0"/>
        <w:spacing w:after="240"/>
        <w:rPr>
          <w:sz w:val="28"/>
          <w:szCs w:val="28"/>
        </w:rPr>
      </w:pPr>
      <w:r w:rsidRPr="00C20DD9">
        <w:rPr>
          <w:sz w:val="28"/>
          <w:szCs w:val="28"/>
        </w:rPr>
        <w:t xml:space="preserve">Allison, Dorothy (1992) </w:t>
      </w:r>
      <w:r w:rsidRPr="00C20DD9">
        <w:rPr>
          <w:i/>
          <w:iCs/>
          <w:sz w:val="28"/>
          <w:szCs w:val="28"/>
        </w:rPr>
        <w:t xml:space="preserve">Bastard Out of Carolina. </w:t>
      </w:r>
      <w:proofErr w:type="spellStart"/>
      <w:r w:rsidRPr="00C20DD9">
        <w:rPr>
          <w:sz w:val="28"/>
          <w:szCs w:val="28"/>
        </w:rPr>
        <w:t>NewYork</w:t>
      </w:r>
      <w:proofErr w:type="spellEnd"/>
      <w:r w:rsidRPr="00C20DD9">
        <w:rPr>
          <w:sz w:val="28"/>
          <w:szCs w:val="28"/>
        </w:rPr>
        <w:t xml:space="preserve">: Plume Allison, </w:t>
      </w:r>
      <w:r w:rsidRPr="00C20DD9">
        <w:rPr>
          <w:sz w:val="28"/>
          <w:szCs w:val="28"/>
        </w:rPr>
        <w:lastRenderedPageBreak/>
        <w:t xml:space="preserve">Dorothy (2006) Interview available at: </w:t>
      </w:r>
      <w:r w:rsidRPr="00E16B38">
        <w:t xml:space="preserve">(www.youtube.com/watch?v=_VVLooxCU9I) </w:t>
      </w:r>
    </w:p>
    <w:p w14:paraId="56DD2709"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American Psychiatric Association (APA, 1952). </w:t>
      </w:r>
      <w:r w:rsidRPr="00C20DD9">
        <w:rPr>
          <w:i/>
          <w:iCs/>
          <w:sz w:val="28"/>
          <w:szCs w:val="28"/>
        </w:rPr>
        <w:t>Diagnostic and Statistical Manual, Mental Disorders</w:t>
      </w:r>
      <w:r w:rsidRPr="00C20DD9">
        <w:rPr>
          <w:sz w:val="28"/>
          <w:szCs w:val="28"/>
        </w:rPr>
        <w:t xml:space="preserve">. Washington D.C.: American Psychiatric Association. </w:t>
      </w:r>
    </w:p>
    <w:p w14:paraId="7D2F5E55"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American Psychiatric Association (APA, 1968). </w:t>
      </w:r>
      <w:r w:rsidRPr="00C20DD9">
        <w:rPr>
          <w:i/>
          <w:iCs/>
          <w:sz w:val="28"/>
          <w:szCs w:val="28"/>
        </w:rPr>
        <w:t>Diagnostic and Statistical Manual of Mental Disorders (2</w:t>
      </w:r>
      <w:proofErr w:type="spellStart"/>
      <w:r w:rsidRPr="00C20DD9">
        <w:rPr>
          <w:i/>
          <w:iCs/>
          <w:position w:val="16"/>
          <w:sz w:val="28"/>
          <w:szCs w:val="28"/>
        </w:rPr>
        <w:t>nd</w:t>
      </w:r>
      <w:proofErr w:type="spellEnd"/>
      <w:r w:rsidRPr="00C20DD9">
        <w:rPr>
          <w:i/>
          <w:iCs/>
          <w:position w:val="16"/>
          <w:sz w:val="28"/>
          <w:szCs w:val="28"/>
        </w:rPr>
        <w:t xml:space="preserve"> </w:t>
      </w:r>
      <w:r w:rsidRPr="00C20DD9">
        <w:rPr>
          <w:i/>
          <w:iCs/>
          <w:sz w:val="28"/>
          <w:szCs w:val="28"/>
        </w:rPr>
        <w:t>ed.)</w:t>
      </w:r>
      <w:r w:rsidRPr="00C20DD9">
        <w:rPr>
          <w:sz w:val="28"/>
          <w:szCs w:val="28"/>
        </w:rPr>
        <w:t xml:space="preserve">. Washington D.C.: American Psychiatric Association. </w:t>
      </w:r>
    </w:p>
    <w:p w14:paraId="1D42E076"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American Psychiatric Association (APA, 1980). </w:t>
      </w:r>
      <w:r w:rsidRPr="00C20DD9">
        <w:rPr>
          <w:i/>
          <w:iCs/>
          <w:sz w:val="28"/>
          <w:szCs w:val="28"/>
        </w:rPr>
        <w:t>Diagnostic and Statistical Manual of Mental Disorders (3</w:t>
      </w:r>
      <w:proofErr w:type="spellStart"/>
      <w:r w:rsidRPr="00C20DD9">
        <w:rPr>
          <w:i/>
          <w:iCs/>
          <w:position w:val="16"/>
          <w:sz w:val="28"/>
          <w:szCs w:val="28"/>
        </w:rPr>
        <w:t>rd</w:t>
      </w:r>
      <w:proofErr w:type="spellEnd"/>
      <w:r w:rsidRPr="00C20DD9">
        <w:rPr>
          <w:i/>
          <w:iCs/>
          <w:position w:val="16"/>
          <w:sz w:val="28"/>
          <w:szCs w:val="28"/>
        </w:rPr>
        <w:t xml:space="preserve"> </w:t>
      </w:r>
      <w:r w:rsidRPr="00C20DD9">
        <w:rPr>
          <w:i/>
          <w:iCs/>
          <w:sz w:val="28"/>
          <w:szCs w:val="28"/>
        </w:rPr>
        <w:t>ed.)</w:t>
      </w:r>
      <w:r w:rsidRPr="00C20DD9">
        <w:rPr>
          <w:sz w:val="28"/>
          <w:szCs w:val="28"/>
        </w:rPr>
        <w:t xml:space="preserve">. Washington D.C.: American Psychiatric Association. </w:t>
      </w:r>
    </w:p>
    <w:p w14:paraId="29A9D2D4"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American Psychiatric Association (APA, 1987). </w:t>
      </w:r>
      <w:r w:rsidRPr="00C20DD9">
        <w:rPr>
          <w:i/>
          <w:iCs/>
          <w:sz w:val="28"/>
          <w:szCs w:val="28"/>
        </w:rPr>
        <w:t>Diagnostic and Statistical Manual of Mental Disorders (3</w:t>
      </w:r>
      <w:proofErr w:type="spellStart"/>
      <w:r w:rsidRPr="00C20DD9">
        <w:rPr>
          <w:i/>
          <w:iCs/>
          <w:position w:val="16"/>
          <w:sz w:val="28"/>
          <w:szCs w:val="28"/>
        </w:rPr>
        <w:t>rd</w:t>
      </w:r>
      <w:proofErr w:type="spellEnd"/>
      <w:r w:rsidRPr="00C20DD9">
        <w:rPr>
          <w:i/>
          <w:iCs/>
          <w:position w:val="16"/>
          <w:sz w:val="28"/>
          <w:szCs w:val="28"/>
        </w:rPr>
        <w:t xml:space="preserve"> </w:t>
      </w:r>
      <w:r w:rsidRPr="00C20DD9">
        <w:rPr>
          <w:i/>
          <w:iCs/>
          <w:sz w:val="28"/>
          <w:szCs w:val="28"/>
        </w:rPr>
        <w:t>ed., rev.)</w:t>
      </w:r>
      <w:r w:rsidRPr="00C20DD9">
        <w:rPr>
          <w:sz w:val="28"/>
          <w:szCs w:val="28"/>
        </w:rPr>
        <w:t xml:space="preserve">. Washington D.C.: American Psychiatric Association. </w:t>
      </w:r>
    </w:p>
    <w:p w14:paraId="39C21D7E" w14:textId="77777777" w:rsidR="005C266D" w:rsidRPr="00C20DD9" w:rsidRDefault="005C266D" w:rsidP="007B320E">
      <w:pPr>
        <w:widowControl w:val="0"/>
        <w:autoSpaceDE w:val="0"/>
        <w:autoSpaceDN w:val="0"/>
        <w:adjustRightInd w:val="0"/>
        <w:spacing w:after="240"/>
        <w:rPr>
          <w:sz w:val="28"/>
          <w:szCs w:val="28"/>
        </w:rPr>
      </w:pPr>
    </w:p>
    <w:p w14:paraId="66F23A7F" w14:textId="77777777" w:rsidR="005C266D" w:rsidRPr="00C20DD9" w:rsidRDefault="005C266D" w:rsidP="007B320E">
      <w:pPr>
        <w:widowControl w:val="0"/>
        <w:autoSpaceDE w:val="0"/>
        <w:autoSpaceDN w:val="0"/>
        <w:adjustRightInd w:val="0"/>
        <w:spacing w:after="240"/>
        <w:rPr>
          <w:sz w:val="28"/>
          <w:szCs w:val="28"/>
        </w:rPr>
      </w:pPr>
    </w:p>
    <w:p w14:paraId="4AABEF71" w14:textId="77777777" w:rsidR="005C266D" w:rsidRPr="00C20DD9" w:rsidRDefault="007B320E" w:rsidP="007B320E">
      <w:pPr>
        <w:widowControl w:val="0"/>
        <w:autoSpaceDE w:val="0"/>
        <w:autoSpaceDN w:val="0"/>
        <w:adjustRightInd w:val="0"/>
        <w:spacing w:after="240"/>
        <w:rPr>
          <w:i/>
          <w:iCs/>
          <w:sz w:val="28"/>
          <w:szCs w:val="28"/>
        </w:rPr>
      </w:pPr>
      <w:r w:rsidRPr="00C20DD9">
        <w:rPr>
          <w:sz w:val="28"/>
          <w:szCs w:val="28"/>
        </w:rPr>
        <w:t xml:space="preserve">American Psychiatric Association (APA, 1994). </w:t>
      </w:r>
      <w:r w:rsidRPr="00C20DD9">
        <w:rPr>
          <w:i/>
          <w:iCs/>
          <w:sz w:val="28"/>
          <w:szCs w:val="28"/>
        </w:rPr>
        <w:t>Diagnostic and</w:t>
      </w:r>
    </w:p>
    <w:p w14:paraId="7309DF30" w14:textId="71739721" w:rsidR="007B320E" w:rsidRPr="00C20DD9" w:rsidRDefault="007B320E" w:rsidP="007B320E">
      <w:pPr>
        <w:widowControl w:val="0"/>
        <w:autoSpaceDE w:val="0"/>
        <w:autoSpaceDN w:val="0"/>
        <w:adjustRightInd w:val="0"/>
        <w:spacing w:after="240"/>
        <w:rPr>
          <w:i/>
          <w:iCs/>
          <w:sz w:val="28"/>
          <w:szCs w:val="28"/>
        </w:rPr>
      </w:pPr>
      <w:r w:rsidRPr="00C20DD9">
        <w:rPr>
          <w:i/>
          <w:iCs/>
          <w:sz w:val="28"/>
          <w:szCs w:val="28"/>
        </w:rPr>
        <w:t xml:space="preserve"> </w:t>
      </w:r>
      <w:proofErr w:type="gramStart"/>
      <w:r w:rsidRPr="00C20DD9">
        <w:rPr>
          <w:i/>
          <w:iCs/>
          <w:sz w:val="28"/>
          <w:szCs w:val="28"/>
        </w:rPr>
        <w:t xml:space="preserve">Statistical </w:t>
      </w:r>
      <w:r w:rsidR="005C266D" w:rsidRPr="00C20DD9">
        <w:rPr>
          <w:i/>
          <w:iCs/>
          <w:sz w:val="28"/>
          <w:szCs w:val="28"/>
        </w:rPr>
        <w:t xml:space="preserve"> </w:t>
      </w:r>
      <w:r w:rsidRPr="00C20DD9">
        <w:rPr>
          <w:i/>
          <w:iCs/>
          <w:sz w:val="28"/>
          <w:szCs w:val="28"/>
        </w:rPr>
        <w:t>Manual</w:t>
      </w:r>
      <w:proofErr w:type="gramEnd"/>
      <w:r w:rsidRPr="00C20DD9">
        <w:rPr>
          <w:i/>
          <w:iCs/>
          <w:sz w:val="28"/>
          <w:szCs w:val="28"/>
        </w:rPr>
        <w:t xml:space="preserve"> of Mental Disorders (4</w:t>
      </w:r>
      <w:proofErr w:type="spellStart"/>
      <w:r w:rsidRPr="00C20DD9">
        <w:rPr>
          <w:i/>
          <w:iCs/>
          <w:position w:val="16"/>
          <w:sz w:val="28"/>
          <w:szCs w:val="28"/>
        </w:rPr>
        <w:t>th</w:t>
      </w:r>
      <w:proofErr w:type="spellEnd"/>
      <w:r w:rsidRPr="00C20DD9">
        <w:rPr>
          <w:i/>
          <w:iCs/>
          <w:position w:val="16"/>
          <w:sz w:val="28"/>
          <w:szCs w:val="28"/>
        </w:rPr>
        <w:t xml:space="preserve"> </w:t>
      </w:r>
      <w:r w:rsidRPr="00C20DD9">
        <w:rPr>
          <w:i/>
          <w:iCs/>
          <w:sz w:val="28"/>
          <w:szCs w:val="28"/>
        </w:rPr>
        <w:t>ed.)</w:t>
      </w:r>
      <w:r w:rsidRPr="00C20DD9">
        <w:rPr>
          <w:sz w:val="28"/>
          <w:szCs w:val="28"/>
        </w:rPr>
        <w:t xml:space="preserve">. Washington D.C.: American Psychiatric Association. </w:t>
      </w:r>
    </w:p>
    <w:p w14:paraId="5CC41BE9"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American Psychiatric Association. (2000). </w:t>
      </w:r>
      <w:r w:rsidRPr="00C20DD9">
        <w:rPr>
          <w:i/>
          <w:iCs/>
          <w:sz w:val="28"/>
          <w:szCs w:val="28"/>
        </w:rPr>
        <w:t xml:space="preserve">Diagnostic and statistical manual of mental disorders DSM-IV-TR </w:t>
      </w:r>
      <w:proofErr w:type="gramStart"/>
      <w:r w:rsidRPr="00C20DD9">
        <w:rPr>
          <w:i/>
          <w:iCs/>
          <w:sz w:val="28"/>
          <w:szCs w:val="28"/>
        </w:rPr>
        <w:t>( Fourth</w:t>
      </w:r>
      <w:proofErr w:type="gramEnd"/>
      <w:r w:rsidRPr="00C20DD9">
        <w:rPr>
          <w:i/>
          <w:iCs/>
          <w:sz w:val="28"/>
          <w:szCs w:val="28"/>
        </w:rPr>
        <w:t xml:space="preserve"> ed.)</w:t>
      </w:r>
      <w:r w:rsidRPr="00C20DD9">
        <w:rPr>
          <w:sz w:val="28"/>
          <w:szCs w:val="28"/>
        </w:rPr>
        <w:t xml:space="preserve">. Washington D.C.: American Psychiatric Association </w:t>
      </w:r>
    </w:p>
    <w:p w14:paraId="2BB0BA58" w14:textId="77777777" w:rsidR="005C266D" w:rsidRPr="00C20DD9" w:rsidRDefault="007B320E" w:rsidP="005C266D">
      <w:pPr>
        <w:widowControl w:val="0"/>
        <w:autoSpaceDE w:val="0"/>
        <w:autoSpaceDN w:val="0"/>
        <w:adjustRightInd w:val="0"/>
        <w:rPr>
          <w:sz w:val="28"/>
          <w:szCs w:val="28"/>
        </w:rPr>
      </w:pPr>
      <w:r w:rsidRPr="00C20DD9">
        <w:rPr>
          <w:noProof/>
          <w:sz w:val="28"/>
          <w:szCs w:val="28"/>
        </w:rPr>
        <w:drawing>
          <wp:inline distT="0" distB="0" distL="0" distR="0" wp14:anchorId="13A65E55" wp14:editId="707DACAE">
            <wp:extent cx="1576070"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6070" cy="9525"/>
                    </a:xfrm>
                    <a:prstGeom prst="rect">
                      <a:avLst/>
                    </a:prstGeom>
                    <a:noFill/>
                    <a:ln>
                      <a:noFill/>
                    </a:ln>
                  </pic:spPr>
                </pic:pic>
              </a:graphicData>
            </a:graphic>
          </wp:inline>
        </w:drawing>
      </w:r>
    </w:p>
    <w:p w14:paraId="303569C8" w14:textId="35E99969" w:rsidR="007B320E" w:rsidRPr="00C20DD9" w:rsidRDefault="007B320E" w:rsidP="005C266D">
      <w:pPr>
        <w:widowControl w:val="0"/>
        <w:autoSpaceDE w:val="0"/>
        <w:autoSpaceDN w:val="0"/>
        <w:adjustRightInd w:val="0"/>
        <w:rPr>
          <w:sz w:val="28"/>
          <w:szCs w:val="28"/>
        </w:rPr>
      </w:pPr>
      <w:r w:rsidRPr="00C20DD9">
        <w:rPr>
          <w:sz w:val="28"/>
          <w:szCs w:val="28"/>
        </w:rPr>
        <w:t xml:space="preserve">American Psychiatric Association (APA, 2013). </w:t>
      </w:r>
      <w:r w:rsidRPr="00C20DD9">
        <w:rPr>
          <w:i/>
          <w:iCs/>
          <w:sz w:val="28"/>
          <w:szCs w:val="28"/>
        </w:rPr>
        <w:t>Desk Reference to the Diagnostic Criteria from DSM-5</w:t>
      </w:r>
      <w:r w:rsidRPr="00C20DD9">
        <w:rPr>
          <w:sz w:val="28"/>
          <w:szCs w:val="28"/>
        </w:rPr>
        <w:t xml:space="preserve">. Washington D.C.: American Psychiatric Association. </w:t>
      </w:r>
    </w:p>
    <w:p w14:paraId="7589A10D" w14:textId="77777777" w:rsidR="00731FBE" w:rsidRPr="00C20DD9" w:rsidRDefault="00731FBE" w:rsidP="007B320E">
      <w:pPr>
        <w:widowControl w:val="0"/>
        <w:autoSpaceDE w:val="0"/>
        <w:autoSpaceDN w:val="0"/>
        <w:adjustRightInd w:val="0"/>
        <w:spacing w:after="240"/>
        <w:rPr>
          <w:sz w:val="28"/>
          <w:szCs w:val="28"/>
        </w:rPr>
      </w:pPr>
    </w:p>
    <w:p w14:paraId="0C27F507" w14:textId="16A36FBE" w:rsidR="007B320E" w:rsidRPr="00C20DD9" w:rsidRDefault="007070BD" w:rsidP="007B320E">
      <w:pPr>
        <w:widowControl w:val="0"/>
        <w:autoSpaceDE w:val="0"/>
        <w:autoSpaceDN w:val="0"/>
        <w:adjustRightInd w:val="0"/>
        <w:spacing w:after="240"/>
        <w:rPr>
          <w:color w:val="262626"/>
          <w:sz w:val="28"/>
          <w:szCs w:val="28"/>
        </w:rPr>
      </w:pPr>
      <w:r>
        <w:rPr>
          <w:sz w:val="28"/>
          <w:szCs w:val="28"/>
        </w:rPr>
        <w:t>Banks</w:t>
      </w:r>
      <w:r w:rsidR="007B320E" w:rsidRPr="00C20DD9">
        <w:rPr>
          <w:sz w:val="28"/>
          <w:szCs w:val="28"/>
        </w:rPr>
        <w:t xml:space="preserve">, Russell (1991) </w:t>
      </w:r>
      <w:r w:rsidR="007B320E" w:rsidRPr="00C20DD9">
        <w:rPr>
          <w:i/>
          <w:iCs/>
          <w:sz w:val="28"/>
          <w:szCs w:val="28"/>
        </w:rPr>
        <w:t>The Sweet Hereafter</w:t>
      </w:r>
      <w:r w:rsidR="007B320E" w:rsidRPr="00C20DD9">
        <w:rPr>
          <w:sz w:val="28"/>
          <w:szCs w:val="28"/>
        </w:rPr>
        <w:t xml:space="preserve">. New York: Harper. </w:t>
      </w:r>
      <w:r w:rsidR="007B320E" w:rsidRPr="00C20DD9">
        <w:rPr>
          <w:color w:val="262626"/>
          <w:sz w:val="28"/>
          <w:szCs w:val="28"/>
        </w:rPr>
        <w:t xml:space="preserve">Barker, P. (1991). </w:t>
      </w:r>
      <w:r w:rsidR="007B320E" w:rsidRPr="00C20DD9">
        <w:rPr>
          <w:i/>
          <w:iCs/>
          <w:color w:val="262626"/>
          <w:sz w:val="28"/>
          <w:szCs w:val="28"/>
        </w:rPr>
        <w:t>Regeneration</w:t>
      </w:r>
      <w:r w:rsidR="007B320E" w:rsidRPr="00C20DD9">
        <w:rPr>
          <w:color w:val="262626"/>
          <w:sz w:val="28"/>
          <w:szCs w:val="28"/>
        </w:rPr>
        <w:t xml:space="preserve">. Plume: New York. </w:t>
      </w:r>
    </w:p>
    <w:p w14:paraId="2A48D65A" w14:textId="4753F870" w:rsidR="00731FBE" w:rsidRDefault="00731FBE" w:rsidP="007B320E">
      <w:pPr>
        <w:widowControl w:val="0"/>
        <w:autoSpaceDE w:val="0"/>
        <w:autoSpaceDN w:val="0"/>
        <w:adjustRightInd w:val="0"/>
        <w:spacing w:after="240"/>
        <w:rPr>
          <w:color w:val="252525"/>
          <w:sz w:val="28"/>
          <w:szCs w:val="28"/>
        </w:rPr>
      </w:pPr>
      <w:r w:rsidRPr="00C20DD9">
        <w:rPr>
          <w:color w:val="252525"/>
          <w:sz w:val="28"/>
          <w:szCs w:val="28"/>
        </w:rPr>
        <w:lastRenderedPageBreak/>
        <w:t>Barker, P.</w:t>
      </w:r>
      <w:r w:rsidRPr="00C20DD9">
        <w:rPr>
          <w:rStyle w:val="apple-converted-space"/>
          <w:color w:val="252525"/>
          <w:sz w:val="28"/>
          <w:szCs w:val="28"/>
        </w:rPr>
        <w:t> </w:t>
      </w:r>
      <w:r w:rsidRPr="00C20DD9">
        <w:rPr>
          <w:rStyle w:val="Emphasis"/>
          <w:color w:val="252525"/>
          <w:sz w:val="28"/>
          <w:szCs w:val="28"/>
        </w:rPr>
        <w:t>Regeneration</w:t>
      </w:r>
      <w:r w:rsidRPr="00C20DD9">
        <w:rPr>
          <w:rStyle w:val="apple-converted-space"/>
          <w:color w:val="252525"/>
          <w:sz w:val="28"/>
          <w:szCs w:val="28"/>
        </w:rPr>
        <w:t> </w:t>
      </w:r>
      <w:r w:rsidRPr="00C20DD9">
        <w:rPr>
          <w:color w:val="252525"/>
          <w:sz w:val="28"/>
          <w:szCs w:val="28"/>
        </w:rPr>
        <w:t>(1991). London: Penguin Books.</w:t>
      </w:r>
    </w:p>
    <w:p w14:paraId="104748B9" w14:textId="77777777" w:rsidR="00B23238" w:rsidRDefault="00B23238" w:rsidP="007B320E">
      <w:pPr>
        <w:widowControl w:val="0"/>
        <w:autoSpaceDE w:val="0"/>
        <w:autoSpaceDN w:val="0"/>
        <w:adjustRightInd w:val="0"/>
        <w:spacing w:after="240"/>
        <w:rPr>
          <w:color w:val="252525"/>
          <w:sz w:val="28"/>
          <w:szCs w:val="28"/>
        </w:rPr>
      </w:pPr>
    </w:p>
    <w:p w14:paraId="3098697C" w14:textId="77777777" w:rsidR="00B23238" w:rsidRPr="00110408" w:rsidRDefault="00B23238" w:rsidP="00B23238">
      <w:pPr>
        <w:widowControl w:val="0"/>
        <w:autoSpaceDE w:val="0"/>
        <w:autoSpaceDN w:val="0"/>
        <w:adjustRightInd w:val="0"/>
        <w:spacing w:after="240"/>
        <w:rPr>
          <w:rFonts w:cs="Times"/>
          <w:sz w:val="28"/>
          <w:szCs w:val="28"/>
        </w:rPr>
      </w:pPr>
      <w:r w:rsidRPr="00110408">
        <w:rPr>
          <w:rFonts w:cs="Times"/>
          <w:sz w:val="28"/>
          <w:szCs w:val="28"/>
        </w:rPr>
        <w:t xml:space="preserve">Becker, Ernest (1973). </w:t>
      </w:r>
      <w:r w:rsidRPr="00110408">
        <w:rPr>
          <w:rFonts w:cs="Times"/>
          <w:i/>
          <w:iCs/>
          <w:sz w:val="28"/>
          <w:szCs w:val="28"/>
        </w:rPr>
        <w:t>The Denial of Death</w:t>
      </w:r>
      <w:r w:rsidRPr="00110408">
        <w:rPr>
          <w:rFonts w:cs="Times"/>
          <w:sz w:val="28"/>
          <w:szCs w:val="28"/>
        </w:rPr>
        <w:t>. New York: The Free Press.</w:t>
      </w:r>
    </w:p>
    <w:p w14:paraId="19962865" w14:textId="77777777" w:rsidR="00B23238" w:rsidRDefault="00B23238" w:rsidP="007B320E">
      <w:pPr>
        <w:widowControl w:val="0"/>
        <w:autoSpaceDE w:val="0"/>
        <w:autoSpaceDN w:val="0"/>
        <w:adjustRightInd w:val="0"/>
        <w:spacing w:after="240"/>
        <w:rPr>
          <w:color w:val="252525"/>
          <w:sz w:val="28"/>
          <w:szCs w:val="28"/>
        </w:rPr>
      </w:pPr>
    </w:p>
    <w:p w14:paraId="6DDF8A9B" w14:textId="77777777" w:rsidR="00F10CCD" w:rsidRDefault="00F10CCD" w:rsidP="00F10CCD">
      <w:pPr>
        <w:rPr>
          <w:color w:val="000000"/>
          <w:sz w:val="28"/>
          <w:szCs w:val="28"/>
        </w:rPr>
      </w:pPr>
      <w:r w:rsidRPr="00F10CCD">
        <w:rPr>
          <w:color w:val="000000"/>
          <w:sz w:val="28"/>
          <w:szCs w:val="28"/>
        </w:rPr>
        <w:t xml:space="preserve">Bonanno, G.A. (2009) </w:t>
      </w:r>
      <w:r w:rsidRPr="00F10CCD">
        <w:rPr>
          <w:i/>
          <w:color w:val="000000"/>
          <w:sz w:val="28"/>
          <w:szCs w:val="28"/>
        </w:rPr>
        <w:t>The Other Side of Sadness</w:t>
      </w:r>
      <w:r w:rsidRPr="00F10CCD">
        <w:rPr>
          <w:color w:val="000000"/>
          <w:sz w:val="28"/>
          <w:szCs w:val="28"/>
        </w:rPr>
        <w:t>. New York: Basic</w:t>
      </w:r>
    </w:p>
    <w:p w14:paraId="5A92E543" w14:textId="77777777" w:rsidR="00A6006E" w:rsidRDefault="00A6006E" w:rsidP="00F10CCD">
      <w:pPr>
        <w:rPr>
          <w:color w:val="000000"/>
          <w:sz w:val="28"/>
          <w:szCs w:val="28"/>
        </w:rPr>
      </w:pPr>
    </w:p>
    <w:p w14:paraId="64633C6A" w14:textId="77777777" w:rsidR="00A6006E" w:rsidRPr="00A6006E" w:rsidRDefault="00A6006E" w:rsidP="00A6006E">
      <w:pPr>
        <w:rPr>
          <w:sz w:val="28"/>
          <w:szCs w:val="28"/>
        </w:rPr>
      </w:pPr>
      <w:r w:rsidRPr="00A6006E">
        <w:rPr>
          <w:sz w:val="28"/>
          <w:szCs w:val="28"/>
        </w:rPr>
        <w:t xml:space="preserve">Bradley, K.B. (2015) </w:t>
      </w:r>
      <w:r w:rsidRPr="00A6006E">
        <w:rPr>
          <w:i/>
          <w:iCs/>
          <w:sz w:val="28"/>
          <w:szCs w:val="28"/>
        </w:rPr>
        <w:t>The War that Saved My Life</w:t>
      </w:r>
      <w:r w:rsidRPr="00A6006E">
        <w:rPr>
          <w:sz w:val="28"/>
          <w:szCs w:val="28"/>
        </w:rPr>
        <w:t>. New York: Dial Books.</w:t>
      </w:r>
    </w:p>
    <w:p w14:paraId="4E118FD7" w14:textId="77777777" w:rsidR="00A6006E" w:rsidRPr="00A6006E" w:rsidRDefault="00A6006E" w:rsidP="00A6006E">
      <w:pPr>
        <w:rPr>
          <w:sz w:val="28"/>
          <w:szCs w:val="28"/>
        </w:rPr>
      </w:pPr>
    </w:p>
    <w:p w14:paraId="12C80313" w14:textId="77777777" w:rsidR="00A6006E" w:rsidRPr="00A6006E" w:rsidRDefault="00A6006E" w:rsidP="00A6006E">
      <w:pPr>
        <w:rPr>
          <w:sz w:val="28"/>
          <w:szCs w:val="28"/>
        </w:rPr>
      </w:pPr>
      <w:r w:rsidRPr="00A6006E">
        <w:rPr>
          <w:sz w:val="28"/>
          <w:szCs w:val="28"/>
        </w:rPr>
        <w:t xml:space="preserve">Bradley, K. B. (2017) </w:t>
      </w:r>
      <w:r w:rsidRPr="00A6006E">
        <w:rPr>
          <w:i/>
          <w:iCs/>
          <w:sz w:val="28"/>
          <w:szCs w:val="28"/>
        </w:rPr>
        <w:t>The War that I Finally Won</w:t>
      </w:r>
      <w:r w:rsidRPr="00A6006E">
        <w:rPr>
          <w:sz w:val="28"/>
          <w:szCs w:val="28"/>
        </w:rPr>
        <w:t>. New York: Dial Books</w:t>
      </w:r>
    </w:p>
    <w:p w14:paraId="1E2AACD2" w14:textId="77777777" w:rsidR="00A6006E" w:rsidRPr="000735B8" w:rsidRDefault="00A6006E" w:rsidP="00A6006E">
      <w:pPr>
        <w:rPr>
          <w:sz w:val="28"/>
          <w:szCs w:val="28"/>
        </w:rPr>
      </w:pPr>
    </w:p>
    <w:p w14:paraId="4435F0CA" w14:textId="77777777" w:rsidR="00A6006E" w:rsidRPr="00F10CCD" w:rsidRDefault="00A6006E" w:rsidP="00F10CCD">
      <w:pPr>
        <w:rPr>
          <w:color w:val="000000"/>
          <w:sz w:val="28"/>
          <w:szCs w:val="28"/>
        </w:rPr>
      </w:pPr>
    </w:p>
    <w:p w14:paraId="33D56009" w14:textId="77777777" w:rsidR="00F10CCD" w:rsidRPr="00F10CCD" w:rsidRDefault="00F10CCD" w:rsidP="00F10CCD">
      <w:pPr>
        <w:rPr>
          <w:color w:val="000000"/>
          <w:sz w:val="28"/>
          <w:szCs w:val="28"/>
        </w:rPr>
      </w:pPr>
    </w:p>
    <w:p w14:paraId="73EFB913"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Brett, E. A. (1996) The Classification of Posttraumatic Stress Disorder, 117 – 128 In van der Kolk, B.A., MacFarlane, A. C., &amp; </w:t>
      </w:r>
      <w:proofErr w:type="spellStart"/>
      <w:r w:rsidRPr="00C20DD9">
        <w:rPr>
          <w:sz w:val="28"/>
          <w:szCs w:val="28"/>
        </w:rPr>
        <w:t>Weisaeth</w:t>
      </w:r>
      <w:proofErr w:type="spellEnd"/>
      <w:r w:rsidRPr="00C20DD9">
        <w:rPr>
          <w:sz w:val="28"/>
          <w:szCs w:val="28"/>
        </w:rPr>
        <w:t xml:space="preserve">, Lars </w:t>
      </w:r>
      <w:r w:rsidRPr="00C20DD9">
        <w:rPr>
          <w:i/>
          <w:iCs/>
          <w:sz w:val="28"/>
          <w:szCs w:val="28"/>
        </w:rPr>
        <w:t xml:space="preserve">Traumatic Stress </w:t>
      </w:r>
      <w:r w:rsidRPr="00C20DD9">
        <w:rPr>
          <w:sz w:val="28"/>
          <w:szCs w:val="28"/>
        </w:rPr>
        <w:t xml:space="preserve">New York: Guildford </w:t>
      </w:r>
    </w:p>
    <w:p w14:paraId="4E9BFC32" w14:textId="77777777" w:rsidR="007B320E" w:rsidRDefault="007B320E" w:rsidP="007B320E">
      <w:pPr>
        <w:widowControl w:val="0"/>
        <w:autoSpaceDE w:val="0"/>
        <w:autoSpaceDN w:val="0"/>
        <w:adjustRightInd w:val="0"/>
        <w:spacing w:after="240"/>
        <w:rPr>
          <w:sz w:val="28"/>
          <w:szCs w:val="28"/>
        </w:rPr>
      </w:pPr>
      <w:r w:rsidRPr="00C20DD9">
        <w:rPr>
          <w:sz w:val="28"/>
          <w:szCs w:val="28"/>
        </w:rPr>
        <w:t xml:space="preserve">Brooks, G. (2001) </w:t>
      </w:r>
      <w:r w:rsidRPr="00C20DD9">
        <w:rPr>
          <w:i/>
          <w:iCs/>
          <w:sz w:val="28"/>
          <w:szCs w:val="28"/>
        </w:rPr>
        <w:t>Year of Wonders</w:t>
      </w:r>
      <w:r w:rsidRPr="00C20DD9">
        <w:rPr>
          <w:sz w:val="28"/>
          <w:szCs w:val="28"/>
        </w:rPr>
        <w:t xml:space="preserve">. New York: Penguin. </w:t>
      </w:r>
    </w:p>
    <w:p w14:paraId="0A1A3FA5" w14:textId="704B2D54" w:rsidR="00F479A3" w:rsidRPr="00E72600" w:rsidRDefault="00F479A3" w:rsidP="00F479A3">
      <w:pPr>
        <w:rPr>
          <w:iCs/>
          <w:sz w:val="28"/>
          <w:szCs w:val="28"/>
        </w:rPr>
      </w:pPr>
      <w:r w:rsidRPr="00E72600">
        <w:rPr>
          <w:sz w:val="28"/>
          <w:szCs w:val="28"/>
        </w:rPr>
        <w:t>Brown, Molly McCully (2017</w:t>
      </w:r>
      <w:proofErr w:type="gramStart"/>
      <w:r w:rsidRPr="00E72600">
        <w:rPr>
          <w:sz w:val="28"/>
          <w:szCs w:val="28"/>
        </w:rPr>
        <w:t xml:space="preserve">)  </w:t>
      </w:r>
      <w:r w:rsidRPr="00E72600">
        <w:rPr>
          <w:i/>
          <w:sz w:val="28"/>
          <w:szCs w:val="28"/>
        </w:rPr>
        <w:t>The</w:t>
      </w:r>
      <w:proofErr w:type="gramEnd"/>
      <w:r w:rsidRPr="00E72600">
        <w:rPr>
          <w:i/>
          <w:sz w:val="28"/>
          <w:szCs w:val="28"/>
        </w:rPr>
        <w:t xml:space="preserve"> </w:t>
      </w:r>
      <w:commentRangeStart w:id="18"/>
      <w:r w:rsidRPr="00E72600">
        <w:rPr>
          <w:i/>
          <w:sz w:val="28"/>
          <w:szCs w:val="28"/>
        </w:rPr>
        <w:t>Virginia</w:t>
      </w:r>
      <w:commentRangeEnd w:id="18"/>
      <w:r w:rsidRPr="00E72600">
        <w:rPr>
          <w:rStyle w:val="CommentReference"/>
          <w:sz w:val="28"/>
          <w:szCs w:val="28"/>
        </w:rPr>
        <w:commentReference w:id="18"/>
      </w:r>
      <w:r w:rsidRPr="00E72600">
        <w:rPr>
          <w:i/>
          <w:sz w:val="28"/>
          <w:szCs w:val="28"/>
        </w:rPr>
        <w:t xml:space="preserve"> State Colony </w:t>
      </w:r>
      <w:proofErr w:type="gramStart"/>
      <w:r w:rsidRPr="00E72600">
        <w:rPr>
          <w:i/>
          <w:sz w:val="28"/>
          <w:szCs w:val="28"/>
        </w:rPr>
        <w:t>For</w:t>
      </w:r>
      <w:proofErr w:type="gramEnd"/>
      <w:r w:rsidRPr="00E72600">
        <w:rPr>
          <w:i/>
          <w:sz w:val="28"/>
          <w:szCs w:val="28"/>
        </w:rPr>
        <w:t xml:space="preserve"> Epileptics and Feebleminded. </w:t>
      </w:r>
      <w:r w:rsidRPr="00E72600">
        <w:rPr>
          <w:iCs/>
          <w:sz w:val="28"/>
          <w:szCs w:val="28"/>
        </w:rPr>
        <w:t xml:space="preserve">New York: </w:t>
      </w:r>
      <w:proofErr w:type="spellStart"/>
      <w:r w:rsidRPr="00E72600">
        <w:rPr>
          <w:iCs/>
          <w:sz w:val="28"/>
          <w:szCs w:val="28"/>
        </w:rPr>
        <w:t>Persea</w:t>
      </w:r>
      <w:proofErr w:type="spellEnd"/>
    </w:p>
    <w:p w14:paraId="090223B9" w14:textId="77777777" w:rsidR="00522054" w:rsidRDefault="00522054" w:rsidP="0040625A">
      <w:pPr>
        <w:rPr>
          <w:sz w:val="28"/>
          <w:szCs w:val="28"/>
        </w:rPr>
      </w:pPr>
    </w:p>
    <w:p w14:paraId="1EB06ED9" w14:textId="4FFF1CD6" w:rsidR="0040625A" w:rsidRPr="0040625A" w:rsidRDefault="0040625A" w:rsidP="0040625A">
      <w:pPr>
        <w:rPr>
          <w:sz w:val="28"/>
          <w:szCs w:val="28"/>
        </w:rPr>
      </w:pPr>
      <w:r w:rsidRPr="0040625A">
        <w:rPr>
          <w:sz w:val="28"/>
          <w:szCs w:val="28"/>
        </w:rPr>
        <w:t xml:space="preserve">Bulawayo, </w:t>
      </w:r>
      <w:proofErr w:type="spellStart"/>
      <w:r w:rsidRPr="0040625A">
        <w:rPr>
          <w:sz w:val="28"/>
          <w:szCs w:val="28"/>
        </w:rPr>
        <w:t>NoViolet</w:t>
      </w:r>
      <w:proofErr w:type="spellEnd"/>
      <w:r w:rsidRPr="0040625A">
        <w:rPr>
          <w:sz w:val="28"/>
          <w:szCs w:val="28"/>
        </w:rPr>
        <w:t xml:space="preserve"> (2013) </w:t>
      </w:r>
      <w:r w:rsidRPr="0040625A">
        <w:rPr>
          <w:i/>
          <w:sz w:val="28"/>
          <w:szCs w:val="28"/>
        </w:rPr>
        <w:t>We Need New Names</w:t>
      </w:r>
      <w:r w:rsidRPr="0040625A">
        <w:rPr>
          <w:sz w:val="28"/>
          <w:szCs w:val="28"/>
        </w:rPr>
        <w:t>. New York: Back Bay Books.</w:t>
      </w:r>
    </w:p>
    <w:p w14:paraId="1F470075" w14:textId="77777777" w:rsidR="00522054" w:rsidRDefault="00522054" w:rsidP="007B320E">
      <w:pPr>
        <w:widowControl w:val="0"/>
        <w:autoSpaceDE w:val="0"/>
        <w:autoSpaceDN w:val="0"/>
        <w:adjustRightInd w:val="0"/>
        <w:spacing w:after="240"/>
        <w:rPr>
          <w:color w:val="121D2E"/>
          <w:sz w:val="28"/>
          <w:szCs w:val="28"/>
        </w:rPr>
      </w:pPr>
    </w:p>
    <w:p w14:paraId="5126F263" w14:textId="51FE2E67" w:rsidR="007B320E" w:rsidRPr="001C7128" w:rsidRDefault="007B320E" w:rsidP="007B320E">
      <w:pPr>
        <w:widowControl w:val="0"/>
        <w:autoSpaceDE w:val="0"/>
        <w:autoSpaceDN w:val="0"/>
        <w:adjustRightInd w:val="0"/>
        <w:spacing w:after="240"/>
        <w:rPr>
          <w:sz w:val="28"/>
          <w:szCs w:val="28"/>
        </w:rPr>
      </w:pPr>
      <w:r w:rsidRPr="00C20DD9">
        <w:rPr>
          <w:color w:val="121D2E"/>
          <w:sz w:val="28"/>
          <w:szCs w:val="28"/>
        </w:rPr>
        <w:t xml:space="preserve">Burri, A., </w:t>
      </w:r>
      <w:proofErr w:type="spellStart"/>
      <w:proofErr w:type="gramStart"/>
      <w:r w:rsidRPr="00C20DD9">
        <w:rPr>
          <w:color w:val="121D2E"/>
          <w:sz w:val="28"/>
          <w:szCs w:val="28"/>
        </w:rPr>
        <w:t>Kuffer,A</w:t>
      </w:r>
      <w:proofErr w:type="spellEnd"/>
      <w:proofErr w:type="gramEnd"/>
      <w:r w:rsidRPr="00C20DD9">
        <w:rPr>
          <w:color w:val="121D2E"/>
          <w:sz w:val="28"/>
          <w:szCs w:val="28"/>
        </w:rPr>
        <w:t>, &amp;</w:t>
      </w:r>
      <w:proofErr w:type="spellStart"/>
      <w:r w:rsidRPr="00C20DD9">
        <w:rPr>
          <w:color w:val="121D2E"/>
          <w:sz w:val="28"/>
          <w:szCs w:val="28"/>
        </w:rPr>
        <w:t>Maercker</w:t>
      </w:r>
      <w:proofErr w:type="spellEnd"/>
      <w:r w:rsidRPr="00C20DD9">
        <w:rPr>
          <w:color w:val="121D2E"/>
          <w:sz w:val="28"/>
          <w:szCs w:val="28"/>
        </w:rPr>
        <w:t>, A (</w:t>
      </w:r>
      <w:proofErr w:type="gramStart"/>
      <w:r w:rsidR="001C7128">
        <w:rPr>
          <w:color w:val="121D2E"/>
          <w:sz w:val="28"/>
          <w:szCs w:val="28"/>
        </w:rPr>
        <w:t>January,</w:t>
      </w:r>
      <w:proofErr w:type="gramEnd"/>
      <w:r w:rsidR="001C7128">
        <w:rPr>
          <w:color w:val="121D2E"/>
          <w:sz w:val="28"/>
          <w:szCs w:val="28"/>
        </w:rPr>
        <w:t xml:space="preserve"> </w:t>
      </w:r>
      <w:r w:rsidRPr="00C20DD9">
        <w:rPr>
          <w:color w:val="121D2E"/>
          <w:sz w:val="28"/>
          <w:szCs w:val="28"/>
        </w:rPr>
        <w:t>2013) Epigenetic mechanisms in post- traumatic stress disorder.</w:t>
      </w:r>
      <w:r w:rsidRPr="001C7128">
        <w:rPr>
          <w:i/>
          <w:iCs/>
          <w:color w:val="121D2E"/>
          <w:sz w:val="28"/>
          <w:szCs w:val="28"/>
        </w:rPr>
        <w:t xml:space="preserve"> </w:t>
      </w:r>
      <w:proofErr w:type="spellStart"/>
      <w:r w:rsidRPr="001C7128">
        <w:rPr>
          <w:i/>
          <w:iCs/>
          <w:color w:val="121D2E"/>
          <w:sz w:val="28"/>
          <w:szCs w:val="28"/>
        </w:rPr>
        <w:t>StressPoints</w:t>
      </w:r>
      <w:proofErr w:type="spellEnd"/>
      <w:r w:rsidR="001C7128">
        <w:rPr>
          <w:color w:val="121D2E"/>
          <w:sz w:val="28"/>
          <w:szCs w:val="28"/>
        </w:rPr>
        <w:t xml:space="preserve">. </w:t>
      </w:r>
      <w:r w:rsidRPr="001C7128">
        <w:rPr>
          <w:sz w:val="28"/>
          <w:szCs w:val="28"/>
        </w:rPr>
        <w:t xml:space="preserve">http://sherwood- istss.informz.net/admin31/content/template.asp?sid=28221&amp;ptid=1686&amp;bra </w:t>
      </w:r>
      <w:proofErr w:type="spellStart"/>
      <w:r w:rsidRPr="001C7128">
        <w:rPr>
          <w:sz w:val="28"/>
          <w:szCs w:val="28"/>
        </w:rPr>
        <w:t>ndid</w:t>
      </w:r>
      <w:proofErr w:type="spellEnd"/>
      <w:r w:rsidRPr="001C7128">
        <w:rPr>
          <w:sz w:val="28"/>
          <w:szCs w:val="28"/>
        </w:rPr>
        <w:t xml:space="preserve">=4463&amp;uid=0&amp;mi=2932372&amp;ps=28221 </w:t>
      </w:r>
    </w:p>
    <w:p w14:paraId="20720BA9" w14:textId="77777777" w:rsidR="001C7128" w:rsidRDefault="001C7128" w:rsidP="007B320E">
      <w:pPr>
        <w:widowControl w:val="0"/>
        <w:autoSpaceDE w:val="0"/>
        <w:autoSpaceDN w:val="0"/>
        <w:adjustRightInd w:val="0"/>
        <w:spacing w:after="240"/>
        <w:rPr>
          <w:color w:val="2B52FF"/>
          <w:sz w:val="28"/>
          <w:szCs w:val="28"/>
        </w:rPr>
      </w:pPr>
    </w:p>
    <w:p w14:paraId="47BE9B55" w14:textId="77777777" w:rsidR="001C7128" w:rsidRPr="001C7128" w:rsidRDefault="001C7128" w:rsidP="001C7128">
      <w:pPr>
        <w:rPr>
          <w:sz w:val="28"/>
          <w:szCs w:val="28"/>
        </w:rPr>
      </w:pPr>
      <w:r w:rsidRPr="001C7128">
        <w:rPr>
          <w:sz w:val="28"/>
          <w:szCs w:val="28"/>
        </w:rPr>
        <w:t xml:space="preserve">Camus, Albert (1948) The Plague </w:t>
      </w:r>
      <w:proofErr w:type="gramStart"/>
      <w:r w:rsidRPr="001C7128">
        <w:rPr>
          <w:sz w:val="28"/>
          <w:szCs w:val="28"/>
        </w:rPr>
        <w:t>( Stuart</w:t>
      </w:r>
      <w:proofErr w:type="gramEnd"/>
      <w:r w:rsidRPr="001C7128">
        <w:rPr>
          <w:sz w:val="28"/>
          <w:szCs w:val="28"/>
        </w:rPr>
        <w:t xml:space="preserve"> Gilbert, Trans.) New York: Modern Library. (Original work published 1947)</w:t>
      </w:r>
    </w:p>
    <w:p w14:paraId="2EA1DC99" w14:textId="77777777" w:rsidR="00522054" w:rsidRDefault="00522054" w:rsidP="007B320E">
      <w:pPr>
        <w:widowControl w:val="0"/>
        <w:autoSpaceDE w:val="0"/>
        <w:autoSpaceDN w:val="0"/>
        <w:adjustRightInd w:val="0"/>
        <w:spacing w:after="240"/>
        <w:rPr>
          <w:sz w:val="28"/>
          <w:szCs w:val="28"/>
        </w:rPr>
      </w:pPr>
    </w:p>
    <w:p w14:paraId="5E2DB334" w14:textId="18BD3B8A" w:rsidR="007B320E" w:rsidRDefault="007B320E" w:rsidP="007B320E">
      <w:pPr>
        <w:widowControl w:val="0"/>
        <w:autoSpaceDE w:val="0"/>
        <w:autoSpaceDN w:val="0"/>
        <w:adjustRightInd w:val="0"/>
        <w:spacing w:after="240"/>
        <w:rPr>
          <w:sz w:val="28"/>
          <w:szCs w:val="28"/>
        </w:rPr>
      </w:pPr>
      <w:r w:rsidRPr="00C20DD9">
        <w:rPr>
          <w:sz w:val="28"/>
          <w:szCs w:val="28"/>
        </w:rPr>
        <w:t>Coleridge, S.T. (2009</w:t>
      </w:r>
      <w:r w:rsidR="005E6F5F">
        <w:rPr>
          <w:sz w:val="28"/>
          <w:szCs w:val="28"/>
        </w:rPr>
        <w:t>/1797-8</w:t>
      </w:r>
      <w:r w:rsidRPr="00C20DD9">
        <w:rPr>
          <w:sz w:val="28"/>
          <w:szCs w:val="28"/>
        </w:rPr>
        <w:t xml:space="preserve">). </w:t>
      </w:r>
      <w:r w:rsidRPr="005E6F5F">
        <w:rPr>
          <w:i/>
          <w:iCs/>
          <w:sz w:val="28"/>
          <w:szCs w:val="28"/>
        </w:rPr>
        <w:t>The Rime of the Ancient Mariner</w:t>
      </w:r>
      <w:r w:rsidRPr="00C20DD9">
        <w:rPr>
          <w:sz w:val="28"/>
          <w:szCs w:val="28"/>
        </w:rPr>
        <w:t xml:space="preserve">. In H.J. Jackson (Ed.), </w:t>
      </w:r>
      <w:r w:rsidRPr="00C20DD9">
        <w:rPr>
          <w:i/>
          <w:iCs/>
          <w:sz w:val="28"/>
          <w:szCs w:val="28"/>
        </w:rPr>
        <w:t>Samuel Taylor Coleridge: The Major Works</w:t>
      </w:r>
      <w:r w:rsidRPr="00C20DD9">
        <w:rPr>
          <w:sz w:val="28"/>
          <w:szCs w:val="28"/>
        </w:rPr>
        <w:t xml:space="preserve">. New York: </w:t>
      </w:r>
      <w:r w:rsidRPr="00C20DD9">
        <w:rPr>
          <w:sz w:val="28"/>
          <w:szCs w:val="28"/>
        </w:rPr>
        <w:lastRenderedPageBreak/>
        <w:t xml:space="preserve">Oxford University Press, pp. 48-67. </w:t>
      </w:r>
    </w:p>
    <w:p w14:paraId="4887BD4A" w14:textId="77777777" w:rsidR="0093200B" w:rsidRDefault="0093200B" w:rsidP="0093200B"/>
    <w:p w14:paraId="65929940" w14:textId="5C9286B0" w:rsidR="0093200B" w:rsidRDefault="0093200B" w:rsidP="0093200B">
      <w:r>
        <w:rPr>
          <w:sz w:val="28"/>
          <w:szCs w:val="28"/>
        </w:rPr>
        <w:t xml:space="preserve">Cooper, B.M. &amp; Lee, S. (11.23.2017) </w:t>
      </w:r>
      <w:proofErr w:type="spellStart"/>
      <w:r>
        <w:rPr>
          <w:sz w:val="28"/>
          <w:szCs w:val="28"/>
        </w:rPr>
        <w:t>She'sGotta</w:t>
      </w:r>
      <w:proofErr w:type="spellEnd"/>
      <w:r>
        <w:rPr>
          <w:sz w:val="28"/>
          <w:szCs w:val="28"/>
        </w:rPr>
        <w:t xml:space="preserve"> Have It (TV </w:t>
      </w:r>
      <w:proofErr w:type="gramStart"/>
      <w:r>
        <w:rPr>
          <w:sz w:val="28"/>
          <w:szCs w:val="28"/>
        </w:rPr>
        <w:t xml:space="preserve">show)   </w:t>
      </w:r>
      <w:proofErr w:type="gramEnd"/>
      <w:r>
        <w:t>Episode 5:  #4MyNegusAndMyBishes (sic). Netflix.</w:t>
      </w:r>
    </w:p>
    <w:p w14:paraId="2A3E5AE9" w14:textId="440E062A" w:rsidR="0093200B" w:rsidRDefault="0093200B" w:rsidP="007B320E">
      <w:pPr>
        <w:widowControl w:val="0"/>
        <w:autoSpaceDE w:val="0"/>
        <w:autoSpaceDN w:val="0"/>
        <w:adjustRightInd w:val="0"/>
        <w:spacing w:after="240"/>
        <w:rPr>
          <w:sz w:val="28"/>
          <w:szCs w:val="28"/>
        </w:rPr>
      </w:pPr>
    </w:p>
    <w:p w14:paraId="13F6CBB5" w14:textId="77777777" w:rsidR="00C20DD9" w:rsidRPr="00C20DD9" w:rsidRDefault="007B320E" w:rsidP="007B320E">
      <w:pPr>
        <w:widowControl w:val="0"/>
        <w:autoSpaceDE w:val="0"/>
        <w:autoSpaceDN w:val="0"/>
        <w:adjustRightInd w:val="0"/>
        <w:spacing w:after="240"/>
        <w:rPr>
          <w:sz w:val="28"/>
          <w:szCs w:val="28"/>
        </w:rPr>
      </w:pPr>
      <w:r w:rsidRPr="00C20DD9">
        <w:rPr>
          <w:sz w:val="28"/>
          <w:szCs w:val="28"/>
        </w:rPr>
        <w:t xml:space="preserve">DeLillo, D. (2007) </w:t>
      </w:r>
      <w:r w:rsidRPr="00C20DD9">
        <w:rPr>
          <w:i/>
          <w:iCs/>
          <w:sz w:val="28"/>
          <w:szCs w:val="28"/>
        </w:rPr>
        <w:t>Falling Man</w:t>
      </w:r>
      <w:r w:rsidRPr="00C20DD9">
        <w:rPr>
          <w:sz w:val="28"/>
          <w:szCs w:val="28"/>
        </w:rPr>
        <w:t xml:space="preserve">. New York: </w:t>
      </w:r>
      <w:proofErr w:type="spellStart"/>
      <w:r w:rsidRPr="00C20DD9">
        <w:rPr>
          <w:sz w:val="28"/>
          <w:szCs w:val="28"/>
        </w:rPr>
        <w:t>Scribners</w:t>
      </w:r>
      <w:proofErr w:type="spellEnd"/>
      <w:r w:rsidRPr="00C20DD9">
        <w:rPr>
          <w:sz w:val="28"/>
          <w:szCs w:val="28"/>
        </w:rPr>
        <w:t>.</w:t>
      </w:r>
      <w:r w:rsidR="00C20DD9" w:rsidRPr="00C20DD9">
        <w:rPr>
          <w:sz w:val="28"/>
          <w:szCs w:val="28"/>
        </w:rPr>
        <w:t xml:space="preserve"> </w:t>
      </w:r>
    </w:p>
    <w:p w14:paraId="1A40B9AB" w14:textId="59A46D02"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Dickens, Charles (1850) </w:t>
      </w:r>
      <w:r w:rsidRPr="00C20DD9">
        <w:rPr>
          <w:i/>
          <w:iCs/>
          <w:sz w:val="28"/>
          <w:szCs w:val="28"/>
        </w:rPr>
        <w:t>David Copperfield</w:t>
      </w:r>
      <w:r w:rsidRPr="00C20DD9">
        <w:rPr>
          <w:sz w:val="28"/>
          <w:szCs w:val="28"/>
        </w:rPr>
        <w:t xml:space="preserve">. New York: Signet Classic. </w:t>
      </w:r>
    </w:p>
    <w:p w14:paraId="3971C121" w14:textId="5C0AD3B2" w:rsidR="0042300C" w:rsidRPr="00C20DD9" w:rsidRDefault="0042300C" w:rsidP="007B320E">
      <w:pPr>
        <w:widowControl w:val="0"/>
        <w:autoSpaceDE w:val="0"/>
        <w:autoSpaceDN w:val="0"/>
        <w:adjustRightInd w:val="0"/>
        <w:spacing w:after="240"/>
        <w:rPr>
          <w:sz w:val="28"/>
          <w:szCs w:val="28"/>
        </w:rPr>
      </w:pPr>
      <w:r w:rsidRPr="00C20DD9">
        <w:rPr>
          <w:color w:val="000000"/>
          <w:sz w:val="28"/>
          <w:szCs w:val="28"/>
        </w:rPr>
        <w:t xml:space="preserve">Dewey, Larry (2004) </w:t>
      </w:r>
      <w:r w:rsidRPr="00C20DD9">
        <w:rPr>
          <w:i/>
          <w:iCs/>
          <w:color w:val="000000"/>
          <w:sz w:val="28"/>
          <w:szCs w:val="28"/>
        </w:rPr>
        <w:t>War and Redemption</w:t>
      </w:r>
      <w:r w:rsidRPr="00C20DD9">
        <w:rPr>
          <w:color w:val="000000"/>
          <w:sz w:val="28"/>
          <w:szCs w:val="28"/>
        </w:rPr>
        <w:t>. Burlington, VT.</w:t>
      </w:r>
    </w:p>
    <w:p w14:paraId="401F9E8D" w14:textId="34EE6A53" w:rsidR="007B320E" w:rsidRPr="00C20DD9" w:rsidRDefault="007B320E" w:rsidP="007B320E">
      <w:pPr>
        <w:widowControl w:val="0"/>
        <w:autoSpaceDE w:val="0"/>
        <w:autoSpaceDN w:val="0"/>
        <w:adjustRightInd w:val="0"/>
        <w:spacing w:after="240"/>
        <w:rPr>
          <w:sz w:val="28"/>
          <w:szCs w:val="28"/>
        </w:rPr>
      </w:pPr>
      <w:proofErr w:type="spellStart"/>
      <w:r w:rsidRPr="00C20DD9">
        <w:rPr>
          <w:sz w:val="28"/>
          <w:szCs w:val="28"/>
        </w:rPr>
        <w:t>Doerries</w:t>
      </w:r>
      <w:proofErr w:type="spellEnd"/>
      <w:r w:rsidRPr="00C20DD9">
        <w:rPr>
          <w:sz w:val="28"/>
          <w:szCs w:val="28"/>
        </w:rPr>
        <w:t xml:space="preserve">, Bryan (2015) </w:t>
      </w:r>
      <w:r w:rsidRPr="00C20DD9">
        <w:rPr>
          <w:i/>
          <w:iCs/>
          <w:sz w:val="28"/>
          <w:szCs w:val="28"/>
        </w:rPr>
        <w:t>The Theater of War: What Ancient Greek Tragedies Can Teach Us Today</w:t>
      </w:r>
      <w:r w:rsidRPr="00C20DD9">
        <w:rPr>
          <w:sz w:val="28"/>
          <w:szCs w:val="28"/>
        </w:rPr>
        <w:t xml:space="preserve">. New York: Random House. </w:t>
      </w:r>
    </w:p>
    <w:p w14:paraId="247BAA1F" w14:textId="77777777" w:rsidR="00494F02" w:rsidRDefault="007B320E" w:rsidP="00494F02">
      <w:pPr>
        <w:widowControl w:val="0"/>
        <w:autoSpaceDE w:val="0"/>
        <w:autoSpaceDN w:val="0"/>
        <w:adjustRightInd w:val="0"/>
        <w:spacing w:after="240"/>
        <w:rPr>
          <w:i/>
          <w:iCs/>
          <w:sz w:val="28"/>
          <w:szCs w:val="28"/>
        </w:rPr>
      </w:pPr>
      <w:r w:rsidRPr="00C20DD9">
        <w:rPr>
          <w:sz w:val="28"/>
          <w:szCs w:val="28"/>
        </w:rPr>
        <w:t xml:space="preserve">Ellison, Ralph (1952) </w:t>
      </w:r>
      <w:r w:rsidRPr="00C20DD9">
        <w:rPr>
          <w:i/>
          <w:iCs/>
          <w:sz w:val="28"/>
          <w:szCs w:val="28"/>
        </w:rPr>
        <w:t>Invisible Man</w:t>
      </w:r>
      <w:r w:rsidRPr="00C20DD9">
        <w:rPr>
          <w:sz w:val="28"/>
          <w:szCs w:val="28"/>
        </w:rPr>
        <w:t xml:space="preserve">. New York: Random House. Egremont, Max (2005) </w:t>
      </w:r>
      <w:r w:rsidRPr="00C20DD9">
        <w:rPr>
          <w:i/>
          <w:iCs/>
          <w:sz w:val="28"/>
          <w:szCs w:val="28"/>
        </w:rPr>
        <w:t xml:space="preserve">Siegfried Sassoon: A Life. </w:t>
      </w:r>
      <w:r w:rsidRPr="00C20DD9">
        <w:rPr>
          <w:sz w:val="28"/>
          <w:szCs w:val="28"/>
        </w:rPr>
        <w:t>New York: Farrar, Straus &amp; Giroux</w:t>
      </w:r>
      <w:r w:rsidR="00E220FF" w:rsidRPr="00C20DD9">
        <w:rPr>
          <w:sz w:val="28"/>
          <w:szCs w:val="28"/>
        </w:rPr>
        <w:t>.</w:t>
      </w:r>
    </w:p>
    <w:p w14:paraId="5BAD36FE" w14:textId="77777777" w:rsidR="00EB09E5" w:rsidRDefault="00C20DD9" w:rsidP="00EB09E5">
      <w:pPr>
        <w:widowControl w:val="0"/>
        <w:autoSpaceDE w:val="0"/>
        <w:autoSpaceDN w:val="0"/>
        <w:adjustRightInd w:val="0"/>
        <w:spacing w:after="240"/>
        <w:rPr>
          <w:sz w:val="28"/>
          <w:szCs w:val="28"/>
        </w:rPr>
      </w:pPr>
      <w:r w:rsidRPr="00C20DD9">
        <w:rPr>
          <w:sz w:val="28"/>
          <w:szCs w:val="28"/>
        </w:rPr>
        <w:t>Fallo</w:t>
      </w:r>
      <w:r w:rsidR="00494F02">
        <w:rPr>
          <w:sz w:val="28"/>
          <w:szCs w:val="28"/>
        </w:rPr>
        <w:t>n</w:t>
      </w:r>
      <w:r w:rsidRPr="00C20DD9">
        <w:rPr>
          <w:sz w:val="28"/>
          <w:szCs w:val="28"/>
        </w:rPr>
        <w:t xml:space="preserve">, Siobhan (2013) Tips for a Smooth Transition in </w:t>
      </w:r>
      <w:proofErr w:type="gramStart"/>
      <w:r w:rsidRPr="00C20DD9">
        <w:rPr>
          <w:sz w:val="28"/>
          <w:szCs w:val="28"/>
        </w:rPr>
        <w:t>Gallagher,,</w:t>
      </w:r>
      <w:proofErr w:type="gramEnd"/>
      <w:r w:rsidRPr="00C20DD9">
        <w:rPr>
          <w:sz w:val="28"/>
          <w:szCs w:val="28"/>
        </w:rPr>
        <w:t xml:space="preserve"> M. and Scranton, R </w:t>
      </w:r>
      <w:r w:rsidR="0061754C">
        <w:rPr>
          <w:sz w:val="28"/>
          <w:szCs w:val="28"/>
        </w:rPr>
        <w:t>(E</w:t>
      </w:r>
      <w:r w:rsidRPr="00C20DD9">
        <w:rPr>
          <w:sz w:val="28"/>
          <w:szCs w:val="28"/>
        </w:rPr>
        <w:t>ds</w:t>
      </w:r>
      <w:r w:rsidR="0061754C">
        <w:rPr>
          <w:sz w:val="28"/>
          <w:szCs w:val="28"/>
        </w:rPr>
        <w:t>.)</w:t>
      </w:r>
      <w:r w:rsidRPr="00C20DD9">
        <w:rPr>
          <w:sz w:val="28"/>
          <w:szCs w:val="28"/>
        </w:rPr>
        <w:t xml:space="preserve"> </w:t>
      </w:r>
      <w:r w:rsidRPr="00C20DD9">
        <w:rPr>
          <w:i/>
          <w:iCs/>
          <w:sz w:val="28"/>
          <w:szCs w:val="28"/>
        </w:rPr>
        <w:t>Fire and Forget: Short Stories from a Long War</w:t>
      </w:r>
      <w:r w:rsidR="0061754C">
        <w:rPr>
          <w:i/>
          <w:iCs/>
          <w:sz w:val="28"/>
          <w:szCs w:val="28"/>
        </w:rPr>
        <w:t xml:space="preserve"> (</w:t>
      </w:r>
      <w:proofErr w:type="gramStart"/>
      <w:r w:rsidR="0061754C">
        <w:rPr>
          <w:i/>
          <w:iCs/>
          <w:sz w:val="28"/>
          <w:szCs w:val="28"/>
        </w:rPr>
        <w:t>pp.  )</w:t>
      </w:r>
      <w:proofErr w:type="gramEnd"/>
      <w:r w:rsidRPr="00C20DD9">
        <w:rPr>
          <w:i/>
          <w:iCs/>
          <w:sz w:val="28"/>
          <w:szCs w:val="28"/>
        </w:rPr>
        <w:t xml:space="preserve">. </w:t>
      </w:r>
      <w:r w:rsidRPr="00C20DD9">
        <w:rPr>
          <w:sz w:val="28"/>
          <w:szCs w:val="28"/>
        </w:rPr>
        <w:t>New York:</w:t>
      </w:r>
      <w:r w:rsidR="0061754C">
        <w:rPr>
          <w:sz w:val="28"/>
          <w:szCs w:val="28"/>
        </w:rPr>
        <w:t xml:space="preserve"> </w:t>
      </w:r>
      <w:r w:rsidRPr="00C20DD9">
        <w:rPr>
          <w:sz w:val="28"/>
          <w:szCs w:val="28"/>
        </w:rPr>
        <w:t>Grand Central Pub</w:t>
      </w:r>
      <w:r w:rsidR="0061754C">
        <w:rPr>
          <w:sz w:val="28"/>
          <w:szCs w:val="28"/>
        </w:rPr>
        <w:t>l</w:t>
      </w:r>
      <w:r w:rsidRPr="00C20DD9">
        <w:rPr>
          <w:sz w:val="28"/>
          <w:szCs w:val="28"/>
        </w:rPr>
        <w:t>ishing</w:t>
      </w:r>
      <w:r w:rsidR="0061754C">
        <w:rPr>
          <w:sz w:val="28"/>
          <w:szCs w:val="28"/>
        </w:rPr>
        <w:t>.</w:t>
      </w:r>
    </w:p>
    <w:p w14:paraId="2591AFA0" w14:textId="1B2E5630" w:rsidR="00A36A63" w:rsidRPr="00C20DD9" w:rsidRDefault="00A36A63" w:rsidP="00EB09E5">
      <w:pPr>
        <w:widowControl w:val="0"/>
        <w:autoSpaceDE w:val="0"/>
        <w:autoSpaceDN w:val="0"/>
        <w:adjustRightInd w:val="0"/>
        <w:spacing w:after="240"/>
        <w:rPr>
          <w:sz w:val="28"/>
          <w:szCs w:val="28"/>
        </w:rPr>
      </w:pPr>
      <w:r w:rsidRPr="00C20DD9">
        <w:rPr>
          <w:color w:val="252525"/>
          <w:sz w:val="28"/>
          <w:szCs w:val="28"/>
        </w:rPr>
        <w:t>Ferris, J</w:t>
      </w:r>
      <w:r>
        <w:rPr>
          <w:color w:val="252525"/>
          <w:sz w:val="28"/>
          <w:szCs w:val="28"/>
        </w:rPr>
        <w:t>oshua</w:t>
      </w:r>
      <w:r w:rsidRPr="00C20DD9">
        <w:rPr>
          <w:color w:val="252525"/>
          <w:sz w:val="28"/>
          <w:szCs w:val="28"/>
        </w:rPr>
        <w:t xml:space="preserve"> (2007)</w:t>
      </w:r>
      <w:r>
        <w:rPr>
          <w:color w:val="252525"/>
          <w:sz w:val="28"/>
          <w:szCs w:val="28"/>
        </w:rPr>
        <w:t>.</w:t>
      </w:r>
      <w:r w:rsidRPr="00C20DD9">
        <w:rPr>
          <w:color w:val="252525"/>
          <w:sz w:val="28"/>
          <w:szCs w:val="28"/>
        </w:rPr>
        <w:t xml:space="preserve"> Then We Came to the End. New York: Little Brown.</w:t>
      </w:r>
    </w:p>
    <w:p w14:paraId="33D8934D" w14:textId="43910299" w:rsidR="00EB09E5" w:rsidRDefault="00EB09E5" w:rsidP="007B320E">
      <w:pPr>
        <w:widowControl w:val="0"/>
        <w:autoSpaceDE w:val="0"/>
        <w:autoSpaceDN w:val="0"/>
        <w:adjustRightInd w:val="0"/>
        <w:spacing w:after="240"/>
        <w:rPr>
          <w:sz w:val="28"/>
          <w:szCs w:val="28"/>
        </w:rPr>
      </w:pPr>
      <w:r>
        <w:rPr>
          <w:sz w:val="28"/>
          <w:szCs w:val="28"/>
        </w:rPr>
        <w:t xml:space="preserve">Figley, Charles (2012) </w:t>
      </w:r>
      <w:r w:rsidRPr="001C1787">
        <w:rPr>
          <w:i/>
          <w:iCs/>
          <w:sz w:val="28"/>
          <w:szCs w:val="28"/>
        </w:rPr>
        <w:t>Basics of Compassion Fatigue</w:t>
      </w:r>
      <w:r w:rsidR="001C1787">
        <w:rPr>
          <w:i/>
          <w:iCs/>
          <w:sz w:val="28"/>
          <w:szCs w:val="28"/>
        </w:rPr>
        <w:t>.</w:t>
      </w:r>
      <w:r w:rsidRPr="001C1787">
        <w:rPr>
          <w:i/>
          <w:iCs/>
          <w:sz w:val="28"/>
          <w:szCs w:val="28"/>
        </w:rPr>
        <w:t xml:space="preserve"> </w:t>
      </w:r>
      <w:r w:rsidRPr="00EB09E5">
        <w:rPr>
          <w:sz w:val="28"/>
          <w:szCs w:val="28"/>
        </w:rPr>
        <w:t>http://www.figleyinstitute.com/documents/Workbook_AMEDD_SanAntonio_2012July20_RevAugust2013.pdf</w:t>
      </w:r>
    </w:p>
    <w:p w14:paraId="142DF3F8" w14:textId="1F239A06"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Filkin, Dexter (2008) </w:t>
      </w:r>
      <w:r w:rsidRPr="00C20DD9">
        <w:rPr>
          <w:i/>
          <w:iCs/>
          <w:sz w:val="28"/>
          <w:szCs w:val="28"/>
        </w:rPr>
        <w:t>The Forever War</w:t>
      </w:r>
      <w:r w:rsidRPr="00C20DD9">
        <w:rPr>
          <w:sz w:val="28"/>
          <w:szCs w:val="28"/>
        </w:rPr>
        <w:t xml:space="preserve">. New York: Vintage. </w:t>
      </w:r>
    </w:p>
    <w:p w14:paraId="70E65A3C" w14:textId="7364FD18" w:rsidR="007B320E" w:rsidRPr="00C20DD9" w:rsidRDefault="007B320E" w:rsidP="00522054">
      <w:pPr>
        <w:widowControl w:val="0"/>
        <w:autoSpaceDE w:val="0"/>
        <w:autoSpaceDN w:val="0"/>
        <w:adjustRightInd w:val="0"/>
        <w:rPr>
          <w:sz w:val="28"/>
          <w:szCs w:val="28"/>
        </w:rPr>
      </w:pPr>
      <w:r w:rsidRPr="00C20DD9">
        <w:rPr>
          <w:noProof/>
          <w:sz w:val="28"/>
          <w:szCs w:val="28"/>
        </w:rPr>
        <w:drawing>
          <wp:inline distT="0" distB="0" distL="0" distR="0" wp14:anchorId="20568C32" wp14:editId="334D0CBE">
            <wp:extent cx="574040"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040" cy="9525"/>
                    </a:xfrm>
                    <a:prstGeom prst="rect">
                      <a:avLst/>
                    </a:prstGeom>
                    <a:noFill/>
                    <a:ln>
                      <a:noFill/>
                    </a:ln>
                  </pic:spPr>
                </pic:pic>
              </a:graphicData>
            </a:graphic>
          </wp:inline>
        </w:drawing>
      </w:r>
      <w:r w:rsidRPr="00C20DD9">
        <w:rPr>
          <w:sz w:val="28"/>
          <w:szCs w:val="28"/>
        </w:rPr>
        <w:t xml:space="preserve"> </w:t>
      </w:r>
      <w:r w:rsidRPr="00C20DD9">
        <w:rPr>
          <w:noProof/>
          <w:sz w:val="28"/>
          <w:szCs w:val="28"/>
        </w:rPr>
        <w:drawing>
          <wp:inline distT="0" distB="0" distL="0" distR="0" wp14:anchorId="2DEE9FCE" wp14:editId="36755FF4">
            <wp:extent cx="266509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5095" cy="9525"/>
                    </a:xfrm>
                    <a:prstGeom prst="rect">
                      <a:avLst/>
                    </a:prstGeom>
                    <a:noFill/>
                    <a:ln>
                      <a:noFill/>
                    </a:ln>
                  </pic:spPr>
                </pic:pic>
              </a:graphicData>
            </a:graphic>
          </wp:inline>
        </w:drawing>
      </w:r>
      <w:r w:rsidRPr="00C20DD9">
        <w:rPr>
          <w:sz w:val="28"/>
          <w:szCs w:val="28"/>
        </w:rPr>
        <w:t xml:space="preserve"> </w:t>
      </w:r>
      <w:r w:rsidRPr="00C20DD9">
        <w:rPr>
          <w:noProof/>
          <w:sz w:val="28"/>
          <w:szCs w:val="28"/>
        </w:rPr>
        <w:drawing>
          <wp:inline distT="0" distB="0" distL="0" distR="0" wp14:anchorId="4FEEDD5F" wp14:editId="19AF552A">
            <wp:extent cx="1576070"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6070" cy="9525"/>
                    </a:xfrm>
                    <a:prstGeom prst="rect">
                      <a:avLst/>
                    </a:prstGeom>
                    <a:noFill/>
                    <a:ln>
                      <a:noFill/>
                    </a:ln>
                  </pic:spPr>
                </pic:pic>
              </a:graphicData>
            </a:graphic>
          </wp:inline>
        </w:drawing>
      </w:r>
      <w:r w:rsidRPr="00C20DD9">
        <w:rPr>
          <w:sz w:val="28"/>
          <w:szCs w:val="28"/>
        </w:rPr>
        <w:t xml:space="preserve">Folman, A. &amp; Polansky, A. (2009). </w:t>
      </w:r>
      <w:r w:rsidRPr="00C20DD9">
        <w:rPr>
          <w:i/>
          <w:iCs/>
          <w:sz w:val="28"/>
          <w:szCs w:val="28"/>
        </w:rPr>
        <w:t>Waltz with Bashir</w:t>
      </w:r>
      <w:r w:rsidRPr="00C20DD9">
        <w:rPr>
          <w:sz w:val="28"/>
          <w:szCs w:val="28"/>
        </w:rPr>
        <w:t xml:space="preserve">. New York: Metropolitan Books. </w:t>
      </w:r>
    </w:p>
    <w:p w14:paraId="51262023" w14:textId="77777777" w:rsidR="00522054" w:rsidRDefault="00522054" w:rsidP="007B320E">
      <w:pPr>
        <w:widowControl w:val="0"/>
        <w:autoSpaceDE w:val="0"/>
        <w:autoSpaceDN w:val="0"/>
        <w:adjustRightInd w:val="0"/>
        <w:spacing w:after="240"/>
        <w:rPr>
          <w:sz w:val="28"/>
          <w:szCs w:val="28"/>
        </w:rPr>
      </w:pPr>
    </w:p>
    <w:p w14:paraId="50209C84" w14:textId="044E7689" w:rsidR="007B320E" w:rsidRPr="00C20DD9" w:rsidRDefault="007B320E" w:rsidP="007B320E">
      <w:pPr>
        <w:widowControl w:val="0"/>
        <w:autoSpaceDE w:val="0"/>
        <w:autoSpaceDN w:val="0"/>
        <w:adjustRightInd w:val="0"/>
        <w:spacing w:after="240"/>
        <w:rPr>
          <w:sz w:val="28"/>
          <w:szCs w:val="28"/>
        </w:rPr>
      </w:pPr>
      <w:proofErr w:type="spellStart"/>
      <w:r w:rsidRPr="00C20DD9">
        <w:rPr>
          <w:sz w:val="28"/>
          <w:szCs w:val="28"/>
        </w:rPr>
        <w:t>Forgeard</w:t>
      </w:r>
      <w:proofErr w:type="spellEnd"/>
      <w:r w:rsidRPr="00C20DD9">
        <w:rPr>
          <w:sz w:val="28"/>
          <w:szCs w:val="28"/>
        </w:rPr>
        <w:t xml:space="preserve">, M. J. C., Haigh, E. A. P., Beck, A. T., Davidson, R. J., Henn, F. A., Maier, S. F., </w:t>
      </w:r>
      <w:proofErr w:type="spellStart"/>
      <w:r w:rsidRPr="00C20DD9">
        <w:rPr>
          <w:sz w:val="28"/>
          <w:szCs w:val="28"/>
        </w:rPr>
        <w:t>Mayberg</w:t>
      </w:r>
      <w:proofErr w:type="spellEnd"/>
      <w:r w:rsidRPr="00C20DD9">
        <w:rPr>
          <w:sz w:val="28"/>
          <w:szCs w:val="28"/>
        </w:rPr>
        <w:t xml:space="preserve">, H. S. &amp; Seligman, M. E. P. (2011) Beyond Depression: Toward a Process-Based Approach to Research, Diagnosis, &amp; Treatment. </w:t>
      </w:r>
      <w:r w:rsidRPr="00C20DD9">
        <w:rPr>
          <w:i/>
          <w:iCs/>
          <w:sz w:val="28"/>
          <w:szCs w:val="28"/>
        </w:rPr>
        <w:t>Clinical Psychology: Science and Practice</w:t>
      </w:r>
      <w:r w:rsidRPr="00C20DD9">
        <w:rPr>
          <w:sz w:val="28"/>
          <w:szCs w:val="28"/>
        </w:rPr>
        <w:t xml:space="preserve">, 18(4), 275 – 299. </w:t>
      </w:r>
    </w:p>
    <w:p w14:paraId="4C8B3EA6" w14:textId="3120698E" w:rsidR="00EB09E5" w:rsidRDefault="00EB09E5" w:rsidP="007B320E">
      <w:pPr>
        <w:widowControl w:val="0"/>
        <w:autoSpaceDE w:val="0"/>
        <w:autoSpaceDN w:val="0"/>
        <w:adjustRightInd w:val="0"/>
        <w:spacing w:after="240"/>
        <w:rPr>
          <w:sz w:val="28"/>
          <w:szCs w:val="28"/>
        </w:rPr>
      </w:pPr>
      <w:r>
        <w:rPr>
          <w:sz w:val="28"/>
          <w:szCs w:val="28"/>
        </w:rPr>
        <w:t>Forester, E.M. (1924/1952). Passage to India. New York: Harcourt.</w:t>
      </w:r>
    </w:p>
    <w:p w14:paraId="60627E6D" w14:textId="77777777" w:rsidR="00191AB2" w:rsidRDefault="007B320E" w:rsidP="007B320E">
      <w:pPr>
        <w:widowControl w:val="0"/>
        <w:autoSpaceDE w:val="0"/>
        <w:autoSpaceDN w:val="0"/>
        <w:adjustRightInd w:val="0"/>
        <w:spacing w:after="240"/>
        <w:rPr>
          <w:sz w:val="28"/>
          <w:szCs w:val="28"/>
        </w:rPr>
      </w:pPr>
      <w:r w:rsidRPr="00C20DD9">
        <w:rPr>
          <w:sz w:val="28"/>
          <w:szCs w:val="28"/>
        </w:rPr>
        <w:t xml:space="preserve">Fraser, Kennedy (2008, March 17) </w:t>
      </w:r>
      <w:r w:rsidRPr="00C20DD9">
        <w:rPr>
          <w:i/>
          <w:iCs/>
          <w:sz w:val="28"/>
          <w:szCs w:val="28"/>
        </w:rPr>
        <w:t>Ghost writer</w:t>
      </w:r>
      <w:r w:rsidRPr="00C20DD9">
        <w:rPr>
          <w:sz w:val="28"/>
          <w:szCs w:val="28"/>
        </w:rPr>
        <w:t xml:space="preserve">. </w:t>
      </w:r>
      <w:r w:rsidRPr="00C20DD9">
        <w:rPr>
          <w:i/>
          <w:iCs/>
          <w:sz w:val="28"/>
          <w:szCs w:val="28"/>
        </w:rPr>
        <w:t xml:space="preserve">The New Yorker </w:t>
      </w:r>
      <w:r w:rsidRPr="00C20DD9">
        <w:rPr>
          <w:sz w:val="28"/>
          <w:szCs w:val="28"/>
        </w:rPr>
        <w:t xml:space="preserve">41 - 45. </w:t>
      </w:r>
    </w:p>
    <w:p w14:paraId="0E216360" w14:textId="66C64C1A" w:rsidR="007B320E" w:rsidRPr="00C20DD9" w:rsidRDefault="007B320E" w:rsidP="007B320E">
      <w:pPr>
        <w:widowControl w:val="0"/>
        <w:autoSpaceDE w:val="0"/>
        <w:autoSpaceDN w:val="0"/>
        <w:adjustRightInd w:val="0"/>
        <w:spacing w:after="240"/>
        <w:rPr>
          <w:sz w:val="28"/>
          <w:szCs w:val="28"/>
        </w:rPr>
      </w:pPr>
      <w:r w:rsidRPr="00C20DD9">
        <w:rPr>
          <w:sz w:val="28"/>
          <w:szCs w:val="28"/>
        </w:rPr>
        <w:lastRenderedPageBreak/>
        <w:t xml:space="preserve">Ghosh, Amitav (2005) </w:t>
      </w:r>
      <w:r w:rsidRPr="00C20DD9">
        <w:rPr>
          <w:i/>
          <w:iCs/>
          <w:sz w:val="28"/>
          <w:szCs w:val="28"/>
        </w:rPr>
        <w:t>The Hungry Tide</w:t>
      </w:r>
      <w:r w:rsidRPr="00C20DD9">
        <w:rPr>
          <w:sz w:val="28"/>
          <w:szCs w:val="28"/>
        </w:rPr>
        <w:t xml:space="preserve">. New York: Houghton Mifflin </w:t>
      </w:r>
    </w:p>
    <w:p w14:paraId="10573634" w14:textId="77777777" w:rsidR="0042300C" w:rsidRPr="00C20DD9" w:rsidRDefault="0042300C" w:rsidP="0042300C">
      <w:pPr>
        <w:ind w:left="720" w:hanging="720"/>
        <w:rPr>
          <w:sz w:val="28"/>
          <w:szCs w:val="28"/>
        </w:rPr>
      </w:pPr>
      <w:r w:rsidRPr="00C20DD9">
        <w:rPr>
          <w:sz w:val="28"/>
          <w:szCs w:val="28"/>
        </w:rPr>
        <w:t xml:space="preserve">Freyd, J. J. (1994). Betrayal-trauma: Traumatic amnesia as an adaptive response to childhood abuse. Ethics &amp; </w:t>
      </w:r>
      <w:proofErr w:type="spellStart"/>
      <w:r w:rsidRPr="00C20DD9">
        <w:rPr>
          <w:sz w:val="28"/>
          <w:szCs w:val="28"/>
        </w:rPr>
        <w:t>Behaviour</w:t>
      </w:r>
      <w:proofErr w:type="spellEnd"/>
      <w:r w:rsidRPr="00C20DD9">
        <w:rPr>
          <w:sz w:val="28"/>
          <w:szCs w:val="28"/>
        </w:rPr>
        <w:t>, 4, 307 - 329.</w:t>
      </w:r>
    </w:p>
    <w:p w14:paraId="4A5FA946" w14:textId="77777777" w:rsidR="00B21BA6" w:rsidRPr="00C20DD9" w:rsidRDefault="00B21BA6" w:rsidP="00B21BA6">
      <w:pPr>
        <w:ind w:left="720" w:hanging="720"/>
        <w:rPr>
          <w:sz w:val="28"/>
          <w:szCs w:val="28"/>
        </w:rPr>
      </w:pPr>
    </w:p>
    <w:p w14:paraId="5392E046" w14:textId="1E5F557F" w:rsidR="00B21BA6" w:rsidRDefault="00B21BA6" w:rsidP="00B21BA6">
      <w:pPr>
        <w:ind w:left="720" w:hanging="720"/>
        <w:rPr>
          <w:sz w:val="28"/>
          <w:szCs w:val="28"/>
        </w:rPr>
      </w:pPr>
      <w:proofErr w:type="gramStart"/>
      <w:r w:rsidRPr="00C20DD9">
        <w:rPr>
          <w:sz w:val="28"/>
          <w:szCs w:val="28"/>
        </w:rPr>
        <w:t>Gerrard,  Cynthia</w:t>
      </w:r>
      <w:proofErr w:type="gramEnd"/>
      <w:r w:rsidRPr="00C20DD9">
        <w:rPr>
          <w:sz w:val="28"/>
          <w:szCs w:val="28"/>
        </w:rPr>
        <w:t xml:space="preserve"> &amp; Hyer, Lee (1994) The treatment of emotions: The role of guilt. In Hyer, Lee. </w:t>
      </w:r>
      <w:r w:rsidRPr="00C20DD9">
        <w:rPr>
          <w:i/>
          <w:iCs/>
          <w:sz w:val="28"/>
          <w:szCs w:val="28"/>
        </w:rPr>
        <w:t>Trauma Victim: Theoretical Issue and Practical Suggestions</w:t>
      </w:r>
      <w:r w:rsidRPr="00C20DD9">
        <w:rPr>
          <w:sz w:val="28"/>
          <w:szCs w:val="28"/>
        </w:rPr>
        <w:t>. Muncie, IN: Accelerated Development. (pp. 445 – 498)</w:t>
      </w:r>
    </w:p>
    <w:p w14:paraId="033FCDF5" w14:textId="77777777" w:rsidR="001C1A27" w:rsidRDefault="001C1A27" w:rsidP="00B21BA6">
      <w:pPr>
        <w:ind w:left="720" w:hanging="720"/>
        <w:rPr>
          <w:sz w:val="28"/>
          <w:szCs w:val="28"/>
        </w:rPr>
      </w:pPr>
    </w:p>
    <w:p w14:paraId="045B136E" w14:textId="77777777" w:rsidR="001C1A27" w:rsidRPr="001C1A27" w:rsidRDefault="001C1A27" w:rsidP="001C1A27">
      <w:pPr>
        <w:spacing w:line="276" w:lineRule="auto"/>
        <w:rPr>
          <w:sz w:val="28"/>
          <w:szCs w:val="28"/>
        </w:rPr>
      </w:pPr>
      <w:r w:rsidRPr="001C1A27">
        <w:rPr>
          <w:sz w:val="28"/>
          <w:szCs w:val="28"/>
        </w:rPr>
        <w:t>Gibbons, Stella (1932, 2014) </w:t>
      </w:r>
      <w:r w:rsidRPr="001C1A27">
        <w:rPr>
          <w:i/>
          <w:iCs/>
          <w:sz w:val="28"/>
          <w:szCs w:val="28"/>
        </w:rPr>
        <w:t>Cold Comfort Farm</w:t>
      </w:r>
      <w:r w:rsidRPr="001C1A27">
        <w:rPr>
          <w:sz w:val="28"/>
          <w:szCs w:val="28"/>
        </w:rPr>
        <w:t>. Stellar Edition.</w:t>
      </w:r>
    </w:p>
    <w:p w14:paraId="5E51D4BC" w14:textId="77777777" w:rsidR="001C1A27" w:rsidRPr="00C20DD9" w:rsidRDefault="001C1A27" w:rsidP="00B21BA6">
      <w:pPr>
        <w:ind w:left="720" w:hanging="720"/>
        <w:rPr>
          <w:color w:val="333333"/>
          <w:sz w:val="28"/>
          <w:szCs w:val="28"/>
          <w:shd w:val="clear" w:color="auto" w:fill="FFFFFF"/>
        </w:rPr>
      </w:pPr>
    </w:p>
    <w:p w14:paraId="31EE112C"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Gibson, Wilfrid. “Back” In: Fussell, Paul (1991) </w:t>
      </w:r>
      <w:r w:rsidRPr="00C20DD9">
        <w:rPr>
          <w:i/>
          <w:iCs/>
          <w:sz w:val="28"/>
          <w:szCs w:val="28"/>
        </w:rPr>
        <w:t>The Norton Book of Modern War</w:t>
      </w:r>
      <w:r w:rsidRPr="00C20DD9">
        <w:rPr>
          <w:sz w:val="28"/>
          <w:szCs w:val="28"/>
        </w:rPr>
        <w:t xml:space="preserve">. New York: Norton. </w:t>
      </w:r>
    </w:p>
    <w:p w14:paraId="3CD87CDD" w14:textId="77777777" w:rsidR="00F47A44" w:rsidRDefault="00F47A44" w:rsidP="00F47A44">
      <w:pPr>
        <w:ind w:left="720" w:hanging="720"/>
        <w:rPr>
          <w:color w:val="000000"/>
          <w:sz w:val="28"/>
          <w:szCs w:val="28"/>
        </w:rPr>
      </w:pPr>
      <w:r w:rsidRPr="00C20DD9">
        <w:rPr>
          <w:color w:val="000000"/>
          <w:sz w:val="28"/>
          <w:szCs w:val="28"/>
        </w:rPr>
        <w:t xml:space="preserve">Glover, Hillel (1988) Four syndromes of post-traumatic stress disorder: Stressors and conflict of the traumatized with special focus on the Vietnam combat veteran. </w:t>
      </w:r>
      <w:r w:rsidRPr="00C20DD9">
        <w:rPr>
          <w:i/>
          <w:iCs/>
          <w:color w:val="000000"/>
          <w:sz w:val="28"/>
          <w:szCs w:val="28"/>
        </w:rPr>
        <w:t>Journal of Traumatic Stress</w:t>
      </w:r>
      <w:r w:rsidRPr="00C20DD9">
        <w:rPr>
          <w:color w:val="000000"/>
          <w:sz w:val="28"/>
          <w:szCs w:val="28"/>
        </w:rPr>
        <w:t>, 1, 57 – 78.</w:t>
      </w:r>
    </w:p>
    <w:p w14:paraId="007B3807" w14:textId="77777777" w:rsidR="00CB699E" w:rsidRDefault="00CB699E" w:rsidP="00F47A44">
      <w:pPr>
        <w:ind w:left="720" w:hanging="720"/>
        <w:rPr>
          <w:color w:val="000000"/>
          <w:sz w:val="28"/>
          <w:szCs w:val="28"/>
        </w:rPr>
      </w:pPr>
    </w:p>
    <w:p w14:paraId="7961587D" w14:textId="408B0185" w:rsidR="00CB699E" w:rsidRPr="00520BE5" w:rsidRDefault="00CB699E" w:rsidP="00CB699E">
      <w:pPr>
        <w:rPr>
          <w:sz w:val="28"/>
          <w:szCs w:val="28"/>
        </w:rPr>
      </w:pPr>
      <w:r w:rsidRPr="00520BE5">
        <w:rPr>
          <w:sz w:val="28"/>
          <w:szCs w:val="28"/>
        </w:rPr>
        <w:t>Gornick, Vi</w:t>
      </w:r>
      <w:r w:rsidR="00E72600">
        <w:rPr>
          <w:sz w:val="28"/>
          <w:szCs w:val="28"/>
        </w:rPr>
        <w:t>v</w:t>
      </w:r>
      <w:r w:rsidRPr="00520BE5">
        <w:rPr>
          <w:sz w:val="28"/>
          <w:szCs w:val="28"/>
        </w:rPr>
        <w:t>ian (</w:t>
      </w:r>
      <w:proofErr w:type="gramStart"/>
      <w:r w:rsidRPr="00520BE5">
        <w:rPr>
          <w:sz w:val="28"/>
          <w:szCs w:val="28"/>
        </w:rPr>
        <w:t>October,</w:t>
      </w:r>
      <w:proofErr w:type="gramEnd"/>
      <w:r w:rsidRPr="00520BE5">
        <w:rPr>
          <w:sz w:val="28"/>
          <w:szCs w:val="28"/>
        </w:rPr>
        <w:t xml:space="preserve"> 2021) “Put on the diamonds”: Notes on humiliation. </w:t>
      </w:r>
      <w:r w:rsidRPr="00520BE5">
        <w:rPr>
          <w:i/>
          <w:iCs/>
          <w:sz w:val="28"/>
          <w:szCs w:val="28"/>
        </w:rPr>
        <w:t>Harpers</w:t>
      </w:r>
      <w:r w:rsidRPr="00520BE5">
        <w:rPr>
          <w:sz w:val="28"/>
          <w:szCs w:val="28"/>
        </w:rPr>
        <w:t>,</w:t>
      </w:r>
    </w:p>
    <w:p w14:paraId="268CA0C5" w14:textId="77777777" w:rsidR="00CB699E" w:rsidRPr="00520BE5" w:rsidRDefault="00CB699E" w:rsidP="00CB699E">
      <w:pPr>
        <w:rPr>
          <w:i/>
          <w:iCs/>
          <w:sz w:val="28"/>
          <w:szCs w:val="28"/>
        </w:rPr>
      </w:pPr>
      <w:r w:rsidRPr="00520BE5">
        <w:rPr>
          <w:i/>
          <w:iCs/>
          <w:sz w:val="28"/>
          <w:szCs w:val="28"/>
        </w:rPr>
        <w:t>59 – 65</w:t>
      </w:r>
    </w:p>
    <w:p w14:paraId="1B21C3CD" w14:textId="77777777" w:rsidR="00CB699E" w:rsidRPr="00C20DD9" w:rsidRDefault="00CB699E" w:rsidP="00F47A44">
      <w:pPr>
        <w:ind w:left="720" w:hanging="720"/>
        <w:rPr>
          <w:color w:val="000000"/>
          <w:sz w:val="28"/>
          <w:szCs w:val="28"/>
        </w:rPr>
      </w:pPr>
    </w:p>
    <w:p w14:paraId="1515A0C6"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Graves, Robert (1929) </w:t>
      </w:r>
      <w:r w:rsidRPr="00C20DD9">
        <w:rPr>
          <w:i/>
          <w:iCs/>
          <w:sz w:val="28"/>
          <w:szCs w:val="28"/>
        </w:rPr>
        <w:t>Goodbye to All That</w:t>
      </w:r>
      <w:r w:rsidRPr="00C20DD9">
        <w:rPr>
          <w:sz w:val="28"/>
          <w:szCs w:val="28"/>
        </w:rPr>
        <w:t xml:space="preserve">. New York: Doubleday. </w:t>
      </w:r>
    </w:p>
    <w:p w14:paraId="79C592F5" w14:textId="5F9568EF"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Guest, Judith 1976 </w:t>
      </w:r>
      <w:r w:rsidRPr="00C20DD9">
        <w:rPr>
          <w:i/>
          <w:iCs/>
          <w:sz w:val="28"/>
          <w:szCs w:val="28"/>
        </w:rPr>
        <w:t xml:space="preserve">Ordinary People </w:t>
      </w:r>
      <w:r w:rsidRPr="00C20DD9">
        <w:rPr>
          <w:sz w:val="28"/>
          <w:szCs w:val="28"/>
        </w:rPr>
        <w:t xml:space="preserve">New York: Viking </w:t>
      </w:r>
    </w:p>
    <w:p w14:paraId="68CDE073" w14:textId="43A362F3" w:rsidR="00337B53" w:rsidRPr="00337B53" w:rsidRDefault="00337B53" w:rsidP="007B320E">
      <w:pPr>
        <w:widowControl w:val="0"/>
        <w:autoSpaceDE w:val="0"/>
        <w:autoSpaceDN w:val="0"/>
        <w:adjustRightInd w:val="0"/>
        <w:spacing w:after="240"/>
        <w:rPr>
          <w:i/>
          <w:iCs/>
          <w:sz w:val="28"/>
          <w:szCs w:val="28"/>
        </w:rPr>
      </w:pPr>
      <w:r>
        <w:rPr>
          <w:sz w:val="28"/>
          <w:szCs w:val="28"/>
        </w:rPr>
        <w:t xml:space="preserve">Harvey, Giles (2025, January 10). </w:t>
      </w:r>
      <w:r w:rsidRPr="00337B53">
        <w:rPr>
          <w:sz w:val="28"/>
          <w:szCs w:val="28"/>
        </w:rPr>
        <w:t>What Alice Munro Knew</w:t>
      </w:r>
      <w:r>
        <w:rPr>
          <w:sz w:val="28"/>
          <w:szCs w:val="28"/>
        </w:rPr>
        <w:t xml:space="preserve">. </w:t>
      </w:r>
      <w:r w:rsidRPr="00337B53">
        <w:rPr>
          <w:i/>
          <w:iCs/>
          <w:sz w:val="28"/>
          <w:szCs w:val="28"/>
        </w:rPr>
        <w:t>New York Times.</w:t>
      </w:r>
    </w:p>
    <w:p w14:paraId="2BA3C8B3" w14:textId="0FB9DFDD"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Heller, Joseph (1955) </w:t>
      </w:r>
      <w:r w:rsidRPr="00C20DD9">
        <w:rPr>
          <w:i/>
          <w:iCs/>
          <w:sz w:val="28"/>
          <w:szCs w:val="28"/>
        </w:rPr>
        <w:t>Catch-22</w:t>
      </w:r>
      <w:r w:rsidRPr="00C20DD9">
        <w:rPr>
          <w:sz w:val="28"/>
          <w:szCs w:val="28"/>
        </w:rPr>
        <w:t xml:space="preserve">. New York: Dell </w:t>
      </w:r>
    </w:p>
    <w:p w14:paraId="45575311" w14:textId="77777777" w:rsidR="007B320E" w:rsidRDefault="007B320E" w:rsidP="007B320E">
      <w:pPr>
        <w:widowControl w:val="0"/>
        <w:autoSpaceDE w:val="0"/>
        <w:autoSpaceDN w:val="0"/>
        <w:adjustRightInd w:val="0"/>
        <w:spacing w:after="240"/>
        <w:rPr>
          <w:sz w:val="28"/>
          <w:szCs w:val="28"/>
        </w:rPr>
      </w:pPr>
      <w:r w:rsidRPr="00C20DD9">
        <w:rPr>
          <w:sz w:val="28"/>
          <w:szCs w:val="28"/>
        </w:rPr>
        <w:t xml:space="preserve">Hemingway, Ernest (1953) Soldier’s home. </w:t>
      </w:r>
      <w:r w:rsidRPr="00C20DD9">
        <w:rPr>
          <w:i/>
          <w:iCs/>
          <w:sz w:val="28"/>
          <w:szCs w:val="28"/>
        </w:rPr>
        <w:t>In The Short Stories of Ernest Hemingway</w:t>
      </w:r>
      <w:r w:rsidRPr="00C20DD9">
        <w:rPr>
          <w:sz w:val="28"/>
          <w:szCs w:val="28"/>
        </w:rPr>
        <w:t xml:space="preserve">. New York: </w:t>
      </w:r>
      <w:proofErr w:type="spellStart"/>
      <w:r w:rsidRPr="00C20DD9">
        <w:rPr>
          <w:sz w:val="28"/>
          <w:szCs w:val="28"/>
        </w:rPr>
        <w:t>Scribners</w:t>
      </w:r>
      <w:proofErr w:type="spellEnd"/>
      <w:r w:rsidRPr="00C20DD9">
        <w:rPr>
          <w:sz w:val="28"/>
          <w:szCs w:val="28"/>
        </w:rPr>
        <w:t xml:space="preserve"> </w:t>
      </w:r>
    </w:p>
    <w:p w14:paraId="6F36935B" w14:textId="1BBFF429" w:rsidR="00C31BF8" w:rsidRPr="00C31BF8" w:rsidRDefault="00C31BF8" w:rsidP="007B320E">
      <w:pPr>
        <w:widowControl w:val="0"/>
        <w:autoSpaceDE w:val="0"/>
        <w:autoSpaceDN w:val="0"/>
        <w:adjustRightInd w:val="0"/>
        <w:spacing w:after="240"/>
        <w:rPr>
          <w:sz w:val="28"/>
          <w:szCs w:val="28"/>
        </w:rPr>
      </w:pPr>
      <w:r w:rsidRPr="00C31BF8">
        <w:rPr>
          <w:sz w:val="28"/>
          <w:szCs w:val="28"/>
        </w:rPr>
        <w:t xml:space="preserve">Hemon, A. (2008) </w:t>
      </w:r>
      <w:r w:rsidRPr="00C31BF8">
        <w:rPr>
          <w:i/>
          <w:iCs/>
          <w:sz w:val="28"/>
          <w:szCs w:val="28"/>
        </w:rPr>
        <w:t>The Lazarus Project</w:t>
      </w:r>
      <w:r w:rsidRPr="00C31BF8">
        <w:rPr>
          <w:sz w:val="28"/>
          <w:szCs w:val="28"/>
        </w:rPr>
        <w:t>. New York: Riverhead Books</w:t>
      </w:r>
    </w:p>
    <w:p w14:paraId="78A6160A" w14:textId="77777777" w:rsidR="00DE7573" w:rsidRDefault="007B320E" w:rsidP="007B320E">
      <w:pPr>
        <w:widowControl w:val="0"/>
        <w:autoSpaceDE w:val="0"/>
        <w:autoSpaceDN w:val="0"/>
        <w:adjustRightInd w:val="0"/>
        <w:spacing w:after="240"/>
        <w:rPr>
          <w:sz w:val="28"/>
          <w:szCs w:val="28"/>
        </w:rPr>
      </w:pPr>
      <w:r w:rsidRPr="00C20DD9">
        <w:rPr>
          <w:sz w:val="28"/>
          <w:szCs w:val="28"/>
        </w:rPr>
        <w:t xml:space="preserve">Herman, Judith (1992) </w:t>
      </w:r>
      <w:r w:rsidRPr="00C20DD9">
        <w:rPr>
          <w:i/>
          <w:iCs/>
          <w:sz w:val="28"/>
          <w:szCs w:val="28"/>
        </w:rPr>
        <w:t>Trauma and Recovery</w:t>
      </w:r>
      <w:r w:rsidRPr="00C20DD9">
        <w:rPr>
          <w:sz w:val="28"/>
          <w:szCs w:val="28"/>
        </w:rPr>
        <w:t>. NY: Basic Books.</w:t>
      </w:r>
      <w:r w:rsidR="00F47A44" w:rsidRPr="00C20DD9">
        <w:rPr>
          <w:sz w:val="28"/>
          <w:szCs w:val="28"/>
        </w:rPr>
        <w:t xml:space="preserve"> </w:t>
      </w:r>
    </w:p>
    <w:p w14:paraId="443AE781" w14:textId="77777777" w:rsidR="004C3C00" w:rsidRPr="004C3C00" w:rsidRDefault="004C3C00" w:rsidP="004C3C00">
      <w:pPr>
        <w:rPr>
          <w:color w:val="000000"/>
          <w:sz w:val="28"/>
          <w:szCs w:val="28"/>
        </w:rPr>
      </w:pPr>
      <w:r w:rsidRPr="004C3C00">
        <w:rPr>
          <w:color w:val="000000"/>
          <w:sz w:val="28"/>
          <w:szCs w:val="28"/>
        </w:rPr>
        <w:t>Horowitz, Mardi (1976) Stress Response Syndromes. New York: Jason Aronson</w:t>
      </w:r>
    </w:p>
    <w:p w14:paraId="5FB0F047" w14:textId="77777777" w:rsidR="00522054" w:rsidRDefault="00522054" w:rsidP="007B320E">
      <w:pPr>
        <w:widowControl w:val="0"/>
        <w:autoSpaceDE w:val="0"/>
        <w:autoSpaceDN w:val="0"/>
        <w:adjustRightInd w:val="0"/>
        <w:spacing w:after="240"/>
        <w:rPr>
          <w:sz w:val="28"/>
          <w:szCs w:val="28"/>
        </w:rPr>
      </w:pPr>
    </w:p>
    <w:p w14:paraId="1FB9515A" w14:textId="3EABCBA9" w:rsidR="00F47A44" w:rsidRPr="00C20DD9" w:rsidRDefault="007B320E" w:rsidP="007B320E">
      <w:pPr>
        <w:widowControl w:val="0"/>
        <w:autoSpaceDE w:val="0"/>
        <w:autoSpaceDN w:val="0"/>
        <w:adjustRightInd w:val="0"/>
        <w:spacing w:after="240"/>
        <w:rPr>
          <w:sz w:val="28"/>
          <w:szCs w:val="28"/>
        </w:rPr>
      </w:pPr>
      <w:r w:rsidRPr="00C20DD9">
        <w:rPr>
          <w:sz w:val="28"/>
          <w:szCs w:val="28"/>
        </w:rPr>
        <w:lastRenderedPageBreak/>
        <w:t xml:space="preserve">Hugo, Victor (2002). </w:t>
      </w:r>
      <w:r w:rsidRPr="00C20DD9">
        <w:rPr>
          <w:i/>
          <w:iCs/>
          <w:sz w:val="28"/>
          <w:szCs w:val="28"/>
        </w:rPr>
        <w:t>Selected Poems. (</w:t>
      </w:r>
      <w:r w:rsidRPr="00C20DD9">
        <w:rPr>
          <w:sz w:val="28"/>
          <w:szCs w:val="28"/>
        </w:rPr>
        <w:t>Haxton, Brooks trans.) New York: Penguin.</w:t>
      </w:r>
    </w:p>
    <w:p w14:paraId="2372BDC4" w14:textId="13F8FBBA" w:rsidR="00F47A44" w:rsidRPr="00C20DD9" w:rsidRDefault="00F47A44" w:rsidP="00F47A44">
      <w:pPr>
        <w:ind w:left="720" w:hanging="720"/>
        <w:rPr>
          <w:sz w:val="28"/>
          <w:szCs w:val="28"/>
        </w:rPr>
      </w:pPr>
      <w:r w:rsidRPr="00C20DD9">
        <w:rPr>
          <w:sz w:val="28"/>
          <w:szCs w:val="28"/>
        </w:rPr>
        <w:t xml:space="preserve">Hyer, Lee (1994) </w:t>
      </w:r>
      <w:r w:rsidRPr="00C20DD9">
        <w:rPr>
          <w:i/>
          <w:iCs/>
          <w:sz w:val="28"/>
          <w:szCs w:val="28"/>
        </w:rPr>
        <w:t>Trauma Victim: Theoretical Issue and Practical Suggestions</w:t>
      </w:r>
      <w:r w:rsidRPr="00C20DD9">
        <w:rPr>
          <w:sz w:val="28"/>
          <w:szCs w:val="28"/>
        </w:rPr>
        <w:t>. Muncie, IN: Accelerated Development. (pp. 445 – 498.)</w:t>
      </w:r>
    </w:p>
    <w:p w14:paraId="5DDA34BB" w14:textId="77777777" w:rsidR="00E72600" w:rsidRDefault="00E72600" w:rsidP="004A2B5E">
      <w:pPr>
        <w:rPr>
          <w:color w:val="000000"/>
          <w:sz w:val="28"/>
        </w:rPr>
      </w:pPr>
    </w:p>
    <w:p w14:paraId="585606FA" w14:textId="75BED98C" w:rsidR="004A2B5E" w:rsidRPr="008705FB" w:rsidRDefault="004A2B5E" w:rsidP="004A2B5E">
      <w:pPr>
        <w:rPr>
          <w:color w:val="000000"/>
          <w:sz w:val="28"/>
        </w:rPr>
      </w:pPr>
      <w:r w:rsidRPr="008705FB">
        <w:rPr>
          <w:color w:val="000000"/>
          <w:sz w:val="28"/>
        </w:rPr>
        <w:t>Janoff-Bulman, R</w:t>
      </w:r>
      <w:r w:rsidR="00EB549A">
        <w:rPr>
          <w:color w:val="000000"/>
          <w:sz w:val="28"/>
        </w:rPr>
        <w:t xml:space="preserve">. </w:t>
      </w:r>
      <w:r w:rsidRPr="008705FB">
        <w:rPr>
          <w:color w:val="000000"/>
          <w:sz w:val="28"/>
        </w:rPr>
        <w:t xml:space="preserve"> (1992) </w:t>
      </w:r>
      <w:r w:rsidRPr="008705FB">
        <w:rPr>
          <w:i/>
          <w:color w:val="000000"/>
          <w:sz w:val="28"/>
        </w:rPr>
        <w:t>Shattered Assumptions: Toward a New Ps</w:t>
      </w:r>
      <w:r>
        <w:rPr>
          <w:i/>
          <w:color w:val="000000"/>
          <w:sz w:val="28"/>
        </w:rPr>
        <w:t>y</w:t>
      </w:r>
      <w:r w:rsidRPr="008705FB">
        <w:rPr>
          <w:i/>
          <w:color w:val="000000"/>
          <w:sz w:val="28"/>
        </w:rPr>
        <w:t xml:space="preserve">chology of trauma. </w:t>
      </w:r>
      <w:r w:rsidRPr="008705FB">
        <w:rPr>
          <w:color w:val="000000"/>
          <w:sz w:val="28"/>
        </w:rPr>
        <w:t>New York: The Free Press</w:t>
      </w:r>
      <w:r>
        <w:rPr>
          <w:color w:val="000000"/>
          <w:sz w:val="28"/>
        </w:rPr>
        <w:t>.</w:t>
      </w:r>
    </w:p>
    <w:p w14:paraId="775685C6" w14:textId="77777777" w:rsidR="004A2B5E" w:rsidRDefault="004A2B5E" w:rsidP="004A2B5E">
      <w:pPr>
        <w:rPr>
          <w:color w:val="000000"/>
          <w:sz w:val="28"/>
        </w:rPr>
      </w:pPr>
    </w:p>
    <w:p w14:paraId="551F854A" w14:textId="77777777" w:rsidR="00042C21" w:rsidRDefault="00042C21" w:rsidP="00042C21">
      <w:pPr>
        <w:pStyle w:val="NormalWeb"/>
        <w:spacing w:before="0" w:beforeAutospacing="0" w:after="150" w:afterAutospacing="0" w:line="384" w:lineRule="atLeast"/>
        <w:rPr>
          <w:color w:val="000000"/>
          <w:sz w:val="30"/>
          <w:szCs w:val="30"/>
        </w:rPr>
      </w:pPr>
      <w:r>
        <w:rPr>
          <w:color w:val="000000"/>
          <w:sz w:val="30"/>
          <w:szCs w:val="30"/>
        </w:rPr>
        <w:t xml:space="preserve">Johnson, Chantal V. (2022) </w:t>
      </w:r>
      <w:r w:rsidRPr="00540D3C">
        <w:rPr>
          <w:i/>
          <w:iCs/>
          <w:color w:val="000000"/>
          <w:sz w:val="30"/>
          <w:szCs w:val="30"/>
        </w:rPr>
        <w:t>Post-Traumatic</w:t>
      </w:r>
      <w:r>
        <w:rPr>
          <w:color w:val="000000"/>
          <w:sz w:val="30"/>
          <w:szCs w:val="30"/>
        </w:rPr>
        <w:t>. New York: Little Brown.</w:t>
      </w:r>
    </w:p>
    <w:p w14:paraId="46F8E2BF" w14:textId="77777777" w:rsidR="00042C21" w:rsidRDefault="00042C21" w:rsidP="004A2B5E">
      <w:pPr>
        <w:rPr>
          <w:color w:val="000000"/>
          <w:sz w:val="28"/>
        </w:rPr>
      </w:pPr>
    </w:p>
    <w:p w14:paraId="16EE0916" w14:textId="43A23BCE" w:rsidR="00042C21" w:rsidRDefault="00042C21" w:rsidP="004A2B5E">
      <w:pPr>
        <w:rPr>
          <w:color w:val="000000"/>
          <w:sz w:val="30"/>
          <w:szCs w:val="30"/>
        </w:rPr>
      </w:pPr>
      <w:r>
        <w:rPr>
          <w:color w:val="000000"/>
          <w:sz w:val="30"/>
          <w:szCs w:val="30"/>
        </w:rPr>
        <w:t>Johnson, Chantal V. (April 6, 2022)</w:t>
      </w:r>
    </w:p>
    <w:p w14:paraId="5ED46C29" w14:textId="459746B3" w:rsidR="00042C21" w:rsidRPr="008705FB" w:rsidRDefault="00042C21" w:rsidP="004A2B5E">
      <w:pPr>
        <w:rPr>
          <w:color w:val="000000"/>
          <w:sz w:val="28"/>
        </w:rPr>
      </w:pPr>
      <w:r w:rsidRPr="00042C21">
        <w:rPr>
          <w:color w:val="000000"/>
          <w:sz w:val="28"/>
        </w:rPr>
        <w:t>https://lithub.com/toward-an-alternative-canon-of-trauma-literature-a-reading-list/</w:t>
      </w:r>
    </w:p>
    <w:p w14:paraId="234B9770" w14:textId="77777777" w:rsidR="00042C21" w:rsidRDefault="00042C21" w:rsidP="007B320E">
      <w:pPr>
        <w:widowControl w:val="0"/>
        <w:autoSpaceDE w:val="0"/>
        <w:autoSpaceDN w:val="0"/>
        <w:adjustRightInd w:val="0"/>
        <w:spacing w:after="240"/>
        <w:rPr>
          <w:sz w:val="28"/>
          <w:szCs w:val="28"/>
        </w:rPr>
      </w:pPr>
    </w:p>
    <w:p w14:paraId="7701CF11" w14:textId="24DF3D9E" w:rsidR="007B320E" w:rsidRPr="00C20DD9" w:rsidRDefault="007B320E" w:rsidP="007B320E">
      <w:pPr>
        <w:widowControl w:val="0"/>
        <w:autoSpaceDE w:val="0"/>
        <w:autoSpaceDN w:val="0"/>
        <w:adjustRightInd w:val="0"/>
        <w:spacing w:after="240"/>
        <w:rPr>
          <w:sz w:val="28"/>
          <w:szCs w:val="28"/>
        </w:rPr>
      </w:pPr>
      <w:proofErr w:type="spellStart"/>
      <w:r w:rsidRPr="00C20DD9">
        <w:rPr>
          <w:sz w:val="28"/>
          <w:szCs w:val="28"/>
        </w:rPr>
        <w:t>Kardiner</w:t>
      </w:r>
      <w:proofErr w:type="spellEnd"/>
      <w:r w:rsidRPr="00C20DD9">
        <w:rPr>
          <w:sz w:val="28"/>
          <w:szCs w:val="28"/>
        </w:rPr>
        <w:t xml:space="preserve">, Abram &amp; Spiegel, Herbert (1947) </w:t>
      </w:r>
      <w:r w:rsidRPr="00C20DD9">
        <w:rPr>
          <w:i/>
          <w:iCs/>
          <w:sz w:val="28"/>
          <w:szCs w:val="28"/>
        </w:rPr>
        <w:t>War Stress and Neurotic Illness</w:t>
      </w:r>
      <w:r w:rsidRPr="00C20DD9">
        <w:rPr>
          <w:sz w:val="28"/>
          <w:szCs w:val="28"/>
        </w:rPr>
        <w:t xml:space="preserve">. New York: Paul B. Hoeber. </w:t>
      </w:r>
    </w:p>
    <w:p w14:paraId="5434FB76" w14:textId="77777777" w:rsidR="000735B8" w:rsidRDefault="000735B8" w:rsidP="000735B8">
      <w:pPr>
        <w:rPr>
          <w:sz w:val="28"/>
          <w:szCs w:val="28"/>
        </w:rPr>
      </w:pPr>
      <w:r>
        <w:rPr>
          <w:sz w:val="28"/>
          <w:szCs w:val="28"/>
        </w:rPr>
        <w:t xml:space="preserve">Keegan, Nicola (2009) </w:t>
      </w:r>
      <w:r w:rsidRPr="00E215ED">
        <w:rPr>
          <w:i/>
          <w:iCs/>
          <w:sz w:val="28"/>
          <w:szCs w:val="28"/>
        </w:rPr>
        <w:t>Swimming</w:t>
      </w:r>
      <w:r>
        <w:rPr>
          <w:sz w:val="28"/>
          <w:szCs w:val="28"/>
        </w:rPr>
        <w:t>. New York: Vintage Books.</w:t>
      </w:r>
    </w:p>
    <w:p w14:paraId="45C4AA14" w14:textId="77777777" w:rsidR="00522054" w:rsidRDefault="00522054" w:rsidP="007B320E">
      <w:pPr>
        <w:widowControl w:val="0"/>
        <w:autoSpaceDE w:val="0"/>
        <w:autoSpaceDN w:val="0"/>
        <w:adjustRightInd w:val="0"/>
        <w:spacing w:after="240"/>
        <w:rPr>
          <w:color w:val="252525"/>
          <w:sz w:val="28"/>
          <w:szCs w:val="28"/>
        </w:rPr>
      </w:pPr>
    </w:p>
    <w:p w14:paraId="440DC9B3" w14:textId="21FEC47D" w:rsidR="007E2832" w:rsidRPr="00C20DD9" w:rsidRDefault="007E2832" w:rsidP="007B320E">
      <w:pPr>
        <w:widowControl w:val="0"/>
        <w:autoSpaceDE w:val="0"/>
        <w:autoSpaceDN w:val="0"/>
        <w:adjustRightInd w:val="0"/>
        <w:spacing w:after="240"/>
        <w:rPr>
          <w:sz w:val="28"/>
          <w:szCs w:val="28"/>
        </w:rPr>
      </w:pPr>
      <w:r w:rsidRPr="00C20DD9">
        <w:rPr>
          <w:color w:val="252525"/>
          <w:sz w:val="28"/>
          <w:szCs w:val="28"/>
        </w:rPr>
        <w:t>Keneally, Thomas (2017) Crimes of the Father. New York: Atria.</w:t>
      </w:r>
    </w:p>
    <w:p w14:paraId="1B71B916" w14:textId="66902CA6"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Kessler, R. C., </w:t>
      </w:r>
      <w:proofErr w:type="spellStart"/>
      <w:r w:rsidRPr="00C20DD9">
        <w:rPr>
          <w:sz w:val="28"/>
          <w:szCs w:val="28"/>
        </w:rPr>
        <w:t>Sonnega</w:t>
      </w:r>
      <w:proofErr w:type="spellEnd"/>
      <w:r w:rsidRPr="00C20DD9">
        <w:rPr>
          <w:sz w:val="28"/>
          <w:szCs w:val="28"/>
        </w:rPr>
        <w:t xml:space="preserve">, A., </w:t>
      </w:r>
      <w:proofErr w:type="spellStart"/>
      <w:r w:rsidRPr="00C20DD9">
        <w:rPr>
          <w:sz w:val="28"/>
          <w:szCs w:val="28"/>
        </w:rPr>
        <w:t>Bromet</w:t>
      </w:r>
      <w:proofErr w:type="spellEnd"/>
      <w:r w:rsidRPr="00C20DD9">
        <w:rPr>
          <w:sz w:val="28"/>
          <w:szCs w:val="28"/>
        </w:rPr>
        <w:t xml:space="preserve">, e., Hughes, M.&amp; Nelson, C. B. (1995) </w:t>
      </w:r>
      <w:proofErr w:type="gramStart"/>
      <w:r w:rsidRPr="00C20DD9">
        <w:rPr>
          <w:sz w:val="28"/>
          <w:szCs w:val="28"/>
        </w:rPr>
        <w:t>Posttraumatic stress disorder</w:t>
      </w:r>
      <w:proofErr w:type="gramEnd"/>
      <w:r w:rsidRPr="00C20DD9">
        <w:rPr>
          <w:sz w:val="28"/>
          <w:szCs w:val="28"/>
        </w:rPr>
        <w:t xml:space="preserve"> in the national comorbidity study. </w:t>
      </w:r>
      <w:r w:rsidRPr="00C20DD9">
        <w:rPr>
          <w:i/>
          <w:iCs/>
          <w:sz w:val="28"/>
          <w:szCs w:val="28"/>
        </w:rPr>
        <w:t xml:space="preserve">Archives of General Psychiatry, 52, </w:t>
      </w:r>
      <w:r w:rsidRPr="00C20DD9">
        <w:rPr>
          <w:sz w:val="28"/>
          <w:szCs w:val="28"/>
        </w:rPr>
        <w:t xml:space="preserve">1048 - 1060 </w:t>
      </w:r>
    </w:p>
    <w:p w14:paraId="17C67638" w14:textId="6D6E2636" w:rsidR="00B94C95" w:rsidRPr="00C20DD9" w:rsidRDefault="00B94C95" w:rsidP="00B94C95">
      <w:pPr>
        <w:rPr>
          <w:i/>
          <w:sz w:val="28"/>
          <w:szCs w:val="28"/>
        </w:rPr>
      </w:pPr>
      <w:proofErr w:type="spellStart"/>
      <w:r w:rsidRPr="00C20DD9">
        <w:rPr>
          <w:i/>
          <w:sz w:val="28"/>
          <w:szCs w:val="28"/>
        </w:rPr>
        <w:t>Kotlowitz</w:t>
      </w:r>
      <w:proofErr w:type="spellEnd"/>
      <w:r w:rsidRPr="00C20DD9">
        <w:rPr>
          <w:i/>
          <w:sz w:val="28"/>
          <w:szCs w:val="28"/>
        </w:rPr>
        <w:t xml:space="preserve">, Alex (2019) An American Summer. New York </w:t>
      </w:r>
      <w:proofErr w:type="spellStart"/>
      <w:r w:rsidRPr="00C20DD9">
        <w:rPr>
          <w:i/>
          <w:sz w:val="28"/>
          <w:szCs w:val="28"/>
        </w:rPr>
        <w:t>NanTalese</w:t>
      </w:r>
      <w:proofErr w:type="spellEnd"/>
      <w:r w:rsidRPr="00C20DD9">
        <w:rPr>
          <w:i/>
          <w:sz w:val="28"/>
          <w:szCs w:val="28"/>
        </w:rPr>
        <w:t>/ Doubleday</w:t>
      </w:r>
      <w:r w:rsidR="0038507C" w:rsidRPr="00C20DD9">
        <w:rPr>
          <w:i/>
          <w:sz w:val="28"/>
          <w:szCs w:val="28"/>
        </w:rPr>
        <w:t>.</w:t>
      </w:r>
    </w:p>
    <w:p w14:paraId="069154B2" w14:textId="77777777" w:rsidR="00B94C95" w:rsidRPr="00C20DD9" w:rsidRDefault="00B94C95" w:rsidP="00B94C95">
      <w:pPr>
        <w:rPr>
          <w:i/>
          <w:sz w:val="28"/>
          <w:szCs w:val="28"/>
        </w:rPr>
      </w:pPr>
    </w:p>
    <w:p w14:paraId="33B20AA7" w14:textId="35BCE1D9" w:rsidR="00B94C95" w:rsidRPr="00C20DD9" w:rsidRDefault="00B94C95" w:rsidP="00B94C95">
      <w:pPr>
        <w:rPr>
          <w:i/>
          <w:sz w:val="28"/>
          <w:szCs w:val="28"/>
        </w:rPr>
      </w:pPr>
      <w:proofErr w:type="spellStart"/>
      <w:r w:rsidRPr="00C20DD9">
        <w:rPr>
          <w:i/>
          <w:sz w:val="28"/>
          <w:szCs w:val="28"/>
        </w:rPr>
        <w:t>Kotlowitz</w:t>
      </w:r>
      <w:proofErr w:type="spellEnd"/>
      <w:r w:rsidRPr="00C20DD9">
        <w:rPr>
          <w:i/>
          <w:sz w:val="28"/>
          <w:szCs w:val="28"/>
        </w:rPr>
        <w:t>, Alex (1991) There Are No Children Here. New York: Doubleday</w:t>
      </w:r>
      <w:r w:rsidR="0038507C" w:rsidRPr="00C20DD9">
        <w:rPr>
          <w:i/>
          <w:sz w:val="28"/>
          <w:szCs w:val="28"/>
        </w:rPr>
        <w:t>.</w:t>
      </w:r>
    </w:p>
    <w:p w14:paraId="5D579056" w14:textId="77777777" w:rsidR="00B94C95" w:rsidRPr="00C20DD9" w:rsidRDefault="00B94C95" w:rsidP="00F47A44">
      <w:pPr>
        <w:ind w:left="720" w:hanging="720"/>
        <w:rPr>
          <w:color w:val="000000"/>
          <w:sz w:val="28"/>
          <w:szCs w:val="28"/>
        </w:rPr>
      </w:pPr>
    </w:p>
    <w:p w14:paraId="271CD28F" w14:textId="77777777" w:rsidR="00B94C95" w:rsidRPr="00C20DD9" w:rsidRDefault="00B94C95" w:rsidP="00F47A44">
      <w:pPr>
        <w:ind w:left="720" w:hanging="720"/>
        <w:rPr>
          <w:color w:val="000000"/>
          <w:sz w:val="28"/>
          <w:szCs w:val="28"/>
        </w:rPr>
      </w:pPr>
    </w:p>
    <w:p w14:paraId="29F37DCD" w14:textId="03491E52" w:rsidR="00F47A44" w:rsidRPr="00C20DD9" w:rsidRDefault="00F47A44" w:rsidP="00F47A44">
      <w:pPr>
        <w:ind w:left="720" w:hanging="720"/>
        <w:rPr>
          <w:color w:val="333333"/>
          <w:sz w:val="28"/>
          <w:szCs w:val="28"/>
          <w:shd w:val="clear" w:color="auto" w:fill="FFFFFF"/>
        </w:rPr>
      </w:pPr>
      <w:proofErr w:type="spellStart"/>
      <w:r w:rsidRPr="00C20DD9">
        <w:rPr>
          <w:color w:val="000000"/>
          <w:sz w:val="28"/>
          <w:szCs w:val="28"/>
        </w:rPr>
        <w:t>Kubany</w:t>
      </w:r>
      <w:proofErr w:type="spellEnd"/>
      <w:r w:rsidRPr="00C20DD9">
        <w:rPr>
          <w:color w:val="000000"/>
          <w:sz w:val="28"/>
          <w:szCs w:val="28"/>
        </w:rPr>
        <w:t xml:space="preserve">, E.S. </w:t>
      </w:r>
      <w:proofErr w:type="gramStart"/>
      <w:r w:rsidRPr="00C20DD9">
        <w:rPr>
          <w:color w:val="000000"/>
          <w:sz w:val="28"/>
          <w:szCs w:val="28"/>
        </w:rPr>
        <w:t>( 1994</w:t>
      </w:r>
      <w:proofErr w:type="gramEnd"/>
      <w:r w:rsidRPr="00C20DD9">
        <w:rPr>
          <w:color w:val="000000"/>
          <w:sz w:val="28"/>
          <w:szCs w:val="28"/>
        </w:rPr>
        <w:t xml:space="preserve">) A cognitive model of guilt typography in combat-related PTSD. </w:t>
      </w:r>
      <w:r w:rsidRPr="00C20DD9">
        <w:rPr>
          <w:i/>
          <w:iCs/>
          <w:color w:val="000000"/>
          <w:sz w:val="28"/>
          <w:szCs w:val="28"/>
        </w:rPr>
        <w:t>Journal of Traumatic Stress</w:t>
      </w:r>
      <w:r w:rsidRPr="00C20DD9">
        <w:rPr>
          <w:color w:val="000000"/>
          <w:sz w:val="28"/>
          <w:szCs w:val="28"/>
        </w:rPr>
        <w:t>, 7, 3 – 20.</w:t>
      </w:r>
    </w:p>
    <w:p w14:paraId="12D5BAB8" w14:textId="77777777" w:rsidR="00F47A44" w:rsidRPr="00C20DD9" w:rsidRDefault="00F47A44" w:rsidP="00F47A44">
      <w:pPr>
        <w:ind w:left="720" w:hanging="720"/>
        <w:rPr>
          <w:color w:val="000000"/>
          <w:sz w:val="28"/>
          <w:szCs w:val="28"/>
        </w:rPr>
      </w:pPr>
    </w:p>
    <w:p w14:paraId="7D2DE1AF" w14:textId="76C586EA" w:rsidR="00F47A44" w:rsidRPr="00C20DD9" w:rsidRDefault="00F47A44" w:rsidP="00F47A44">
      <w:pPr>
        <w:ind w:left="720" w:hanging="720"/>
        <w:rPr>
          <w:color w:val="000000"/>
          <w:sz w:val="28"/>
          <w:szCs w:val="28"/>
        </w:rPr>
      </w:pPr>
      <w:proofErr w:type="spellStart"/>
      <w:r w:rsidRPr="00C20DD9">
        <w:rPr>
          <w:color w:val="000000"/>
          <w:sz w:val="28"/>
          <w:szCs w:val="28"/>
        </w:rPr>
        <w:t>Kubany</w:t>
      </w:r>
      <w:proofErr w:type="spellEnd"/>
      <w:r w:rsidRPr="00C20DD9">
        <w:rPr>
          <w:color w:val="000000"/>
          <w:sz w:val="28"/>
          <w:szCs w:val="28"/>
        </w:rPr>
        <w:t xml:space="preserve">, E.S., Abueg &amp; F.R. Haynes (1992) Assessment of guilt among Vietnam veterans: Preliminary findings. </w:t>
      </w:r>
      <w:r w:rsidRPr="00C20DD9">
        <w:rPr>
          <w:i/>
          <w:iCs/>
          <w:color w:val="000000"/>
          <w:sz w:val="28"/>
          <w:szCs w:val="28"/>
        </w:rPr>
        <w:t>AABT 26</w:t>
      </w:r>
      <w:r w:rsidRPr="00C20DD9">
        <w:rPr>
          <w:i/>
          <w:iCs/>
          <w:color w:val="000000"/>
          <w:sz w:val="28"/>
          <w:szCs w:val="28"/>
          <w:vertAlign w:val="superscript"/>
        </w:rPr>
        <w:t>th</w:t>
      </w:r>
      <w:r w:rsidRPr="00C20DD9">
        <w:rPr>
          <w:i/>
          <w:iCs/>
          <w:color w:val="000000"/>
          <w:sz w:val="28"/>
          <w:szCs w:val="28"/>
        </w:rPr>
        <w:t xml:space="preserve"> Annual Convention</w:t>
      </w:r>
      <w:r w:rsidRPr="00C20DD9">
        <w:rPr>
          <w:color w:val="000000"/>
          <w:sz w:val="28"/>
          <w:szCs w:val="28"/>
        </w:rPr>
        <w:t xml:space="preserve">, Boston. </w:t>
      </w:r>
    </w:p>
    <w:p w14:paraId="1D5A50B5" w14:textId="062521E8" w:rsidR="00F10CCD" w:rsidRDefault="00F10CCD" w:rsidP="007B320E">
      <w:pPr>
        <w:widowControl w:val="0"/>
        <w:autoSpaceDE w:val="0"/>
        <w:autoSpaceDN w:val="0"/>
        <w:adjustRightInd w:val="0"/>
        <w:spacing w:after="240"/>
        <w:rPr>
          <w:sz w:val="28"/>
          <w:szCs w:val="28"/>
        </w:rPr>
      </w:pPr>
    </w:p>
    <w:p w14:paraId="07833139" w14:textId="77777777" w:rsidR="0049101B" w:rsidRDefault="0049101B" w:rsidP="0049101B">
      <w:r>
        <w:lastRenderedPageBreak/>
        <w:t xml:space="preserve">Leon, Rachel (3.12.19) At First, </w:t>
      </w:r>
      <w:proofErr w:type="spellStart"/>
      <w:r>
        <w:t>Etaf</w:t>
      </w:r>
      <w:proofErr w:type="spellEnd"/>
      <w:r>
        <w:t xml:space="preserve"> Rum’s Debut Novel “Felt Like a Very Shameful Thing to Do” Chicago Review of Books</w:t>
      </w:r>
    </w:p>
    <w:p w14:paraId="4F04050A" w14:textId="77777777" w:rsidR="0049101B" w:rsidRDefault="0049101B" w:rsidP="0049101B">
      <w:hyperlink r:id="rId17" w:history="1">
        <w:r w:rsidRPr="00387C7E">
          <w:rPr>
            <w:rStyle w:val="Hyperlink"/>
          </w:rPr>
          <w:t>https://chireviewofbooks.com/2019/03/12/at-first-etaf-rums-debut-novel-felt-like-a-very-shameful-thing-to-do/</w:t>
        </w:r>
      </w:hyperlink>
    </w:p>
    <w:p w14:paraId="1A3EBD9C" w14:textId="77777777" w:rsidR="00522054" w:rsidRDefault="00522054" w:rsidP="00F10CCD">
      <w:pPr>
        <w:rPr>
          <w:sz w:val="28"/>
          <w:szCs w:val="28"/>
        </w:rPr>
      </w:pPr>
    </w:p>
    <w:p w14:paraId="1B09DF8F" w14:textId="24BDA3B9" w:rsidR="00F10CCD" w:rsidRPr="00F10CCD" w:rsidRDefault="00F10CCD" w:rsidP="00F10CCD">
      <w:pPr>
        <w:rPr>
          <w:rFonts w:ascii="Garamond" w:hAnsi="Garamond"/>
          <w:color w:val="000000"/>
          <w:sz w:val="28"/>
          <w:szCs w:val="28"/>
        </w:rPr>
      </w:pPr>
      <w:r w:rsidRPr="00F10CCD">
        <w:rPr>
          <w:rFonts w:ascii="Garamond" w:hAnsi="Garamond"/>
          <w:color w:val="000000"/>
          <w:sz w:val="28"/>
          <w:szCs w:val="28"/>
        </w:rPr>
        <w:t xml:space="preserve">Lewis, C. S. (1961) </w:t>
      </w:r>
      <w:r w:rsidRPr="00F10CCD">
        <w:rPr>
          <w:rFonts w:ascii="Garamond" w:hAnsi="Garamond"/>
          <w:i/>
          <w:color w:val="000000"/>
          <w:sz w:val="28"/>
          <w:szCs w:val="28"/>
        </w:rPr>
        <w:t>A Grief Observed</w:t>
      </w:r>
      <w:r w:rsidRPr="00F10CCD">
        <w:rPr>
          <w:rFonts w:ascii="Garamond" w:hAnsi="Garamond"/>
          <w:color w:val="000000"/>
          <w:sz w:val="28"/>
          <w:szCs w:val="28"/>
        </w:rPr>
        <w:t>. San Francisco: Harper.</w:t>
      </w:r>
    </w:p>
    <w:p w14:paraId="45976272" w14:textId="77777777" w:rsidR="00522054" w:rsidRDefault="00522054" w:rsidP="00983549">
      <w:pPr>
        <w:rPr>
          <w:sz w:val="28"/>
          <w:szCs w:val="28"/>
        </w:rPr>
      </w:pPr>
    </w:p>
    <w:p w14:paraId="049B5A75" w14:textId="73FCD57F" w:rsidR="008D0829" w:rsidRDefault="007B320E" w:rsidP="00983549">
      <w:pPr>
        <w:rPr>
          <w:i/>
          <w:iCs/>
          <w:sz w:val="28"/>
          <w:szCs w:val="28"/>
        </w:rPr>
      </w:pPr>
      <w:r w:rsidRPr="00983549">
        <w:rPr>
          <w:sz w:val="28"/>
          <w:szCs w:val="28"/>
        </w:rPr>
        <w:t>Levi, Primo</w:t>
      </w:r>
      <w:r w:rsidR="00337B53" w:rsidRPr="00983549">
        <w:rPr>
          <w:sz w:val="28"/>
          <w:szCs w:val="28"/>
        </w:rPr>
        <w:t xml:space="preserve"> </w:t>
      </w:r>
      <w:r w:rsidR="008D0829" w:rsidRPr="00983549">
        <w:rPr>
          <w:sz w:val="28"/>
          <w:szCs w:val="28"/>
        </w:rPr>
        <w:t>(2003)</w:t>
      </w:r>
      <w:r w:rsidRPr="00983549">
        <w:rPr>
          <w:sz w:val="28"/>
          <w:szCs w:val="28"/>
        </w:rPr>
        <w:t xml:space="preserve"> </w:t>
      </w:r>
      <w:r w:rsidRPr="00983549">
        <w:rPr>
          <w:i/>
          <w:iCs/>
          <w:sz w:val="28"/>
          <w:szCs w:val="28"/>
        </w:rPr>
        <w:t xml:space="preserve">Shema. </w:t>
      </w:r>
      <w:r w:rsidRPr="00983549">
        <w:rPr>
          <w:sz w:val="28"/>
          <w:szCs w:val="28"/>
        </w:rPr>
        <w:t xml:space="preserve">Trans. Ruth Feldman </w:t>
      </w:r>
      <w:r w:rsidR="00983549">
        <w:rPr>
          <w:sz w:val="28"/>
          <w:szCs w:val="28"/>
        </w:rPr>
        <w:t>&amp;</w:t>
      </w:r>
      <w:r w:rsidRPr="00983549">
        <w:rPr>
          <w:sz w:val="28"/>
          <w:szCs w:val="28"/>
        </w:rPr>
        <w:t xml:space="preserve"> Brian Swann www.poemhunter.com/poem/shema/ </w:t>
      </w:r>
      <w:r w:rsidR="008D0829" w:rsidRPr="00983549">
        <w:rPr>
          <w:sz w:val="28"/>
          <w:szCs w:val="28"/>
        </w:rPr>
        <w:t>from</w:t>
      </w:r>
      <w:r w:rsidR="008D0829" w:rsidRPr="00983549">
        <w:rPr>
          <w:i/>
          <w:iCs/>
          <w:sz w:val="28"/>
          <w:szCs w:val="28"/>
        </w:rPr>
        <w:t xml:space="preserve"> If This is a Man and the Truce</w:t>
      </w:r>
      <w:r w:rsidR="00983549">
        <w:rPr>
          <w:i/>
          <w:iCs/>
          <w:sz w:val="28"/>
          <w:szCs w:val="28"/>
        </w:rPr>
        <w:t xml:space="preserve">. </w:t>
      </w:r>
      <w:r w:rsidR="00983549" w:rsidRPr="00983549">
        <w:rPr>
          <w:sz w:val="28"/>
          <w:szCs w:val="28"/>
        </w:rPr>
        <w:t xml:space="preserve">New York: Abacus </w:t>
      </w:r>
      <w:proofErr w:type="gramStart"/>
      <w:r w:rsidR="00983549" w:rsidRPr="00983549">
        <w:rPr>
          <w:sz w:val="28"/>
          <w:szCs w:val="28"/>
        </w:rPr>
        <w:t>( Little</w:t>
      </w:r>
      <w:proofErr w:type="gramEnd"/>
      <w:r w:rsidR="00983549" w:rsidRPr="00983549">
        <w:rPr>
          <w:sz w:val="28"/>
          <w:szCs w:val="28"/>
        </w:rPr>
        <w:t xml:space="preserve"> Brown</w:t>
      </w:r>
      <w:r w:rsidR="00983549">
        <w:rPr>
          <w:i/>
          <w:iCs/>
          <w:sz w:val="28"/>
          <w:szCs w:val="28"/>
        </w:rPr>
        <w:t>).</w:t>
      </w:r>
    </w:p>
    <w:p w14:paraId="17ACC482" w14:textId="77777777" w:rsidR="00983549" w:rsidRDefault="00983549" w:rsidP="00983549">
      <w:pPr>
        <w:rPr>
          <w:i/>
          <w:iCs/>
          <w:sz w:val="28"/>
          <w:szCs w:val="28"/>
        </w:rPr>
      </w:pPr>
    </w:p>
    <w:p w14:paraId="6BBDCDC4" w14:textId="77777777" w:rsidR="003F0384" w:rsidRPr="00C20DD9" w:rsidRDefault="003F0384" w:rsidP="003F0384">
      <w:pPr>
        <w:widowControl w:val="0"/>
        <w:autoSpaceDE w:val="0"/>
        <w:autoSpaceDN w:val="0"/>
        <w:adjustRightInd w:val="0"/>
        <w:rPr>
          <w:color w:val="000000"/>
          <w:sz w:val="28"/>
          <w:szCs w:val="28"/>
        </w:rPr>
      </w:pPr>
      <w:r w:rsidRPr="00C20DD9">
        <w:rPr>
          <w:color w:val="000000"/>
          <w:sz w:val="28"/>
          <w:szCs w:val="28"/>
        </w:rPr>
        <w:t xml:space="preserve">Lipke, H. (2000) </w:t>
      </w:r>
      <w:r w:rsidRPr="00C20DD9">
        <w:rPr>
          <w:i/>
          <w:sz w:val="28"/>
          <w:szCs w:val="28"/>
        </w:rPr>
        <w:t>EMDR and Psychotherapy Integration.</w:t>
      </w:r>
      <w:r w:rsidRPr="00C20DD9">
        <w:rPr>
          <w:sz w:val="28"/>
          <w:szCs w:val="28"/>
        </w:rPr>
        <w:t xml:space="preserve"> Boca Raton: CRC Press</w:t>
      </w:r>
    </w:p>
    <w:p w14:paraId="6C194F1C" w14:textId="77777777" w:rsidR="00522054" w:rsidRDefault="00522054" w:rsidP="007B320E">
      <w:pPr>
        <w:widowControl w:val="0"/>
        <w:autoSpaceDE w:val="0"/>
        <w:autoSpaceDN w:val="0"/>
        <w:adjustRightInd w:val="0"/>
        <w:spacing w:after="240"/>
        <w:rPr>
          <w:sz w:val="28"/>
          <w:szCs w:val="28"/>
        </w:rPr>
      </w:pPr>
    </w:p>
    <w:p w14:paraId="575CF8D6" w14:textId="5BA88C40" w:rsidR="007B320E" w:rsidRDefault="007B320E" w:rsidP="007B320E">
      <w:pPr>
        <w:widowControl w:val="0"/>
        <w:autoSpaceDE w:val="0"/>
        <w:autoSpaceDN w:val="0"/>
        <w:adjustRightInd w:val="0"/>
        <w:spacing w:after="240"/>
        <w:rPr>
          <w:sz w:val="28"/>
          <w:szCs w:val="28"/>
        </w:rPr>
      </w:pPr>
      <w:r w:rsidRPr="00C20DD9">
        <w:rPr>
          <w:sz w:val="28"/>
          <w:szCs w:val="28"/>
        </w:rPr>
        <w:t xml:space="preserve">Lipke, H. (2008) </w:t>
      </w:r>
      <w:r w:rsidRPr="00C20DD9">
        <w:rPr>
          <w:i/>
          <w:iCs/>
          <w:sz w:val="28"/>
          <w:szCs w:val="28"/>
        </w:rPr>
        <w:t xml:space="preserve">A Problem with </w:t>
      </w:r>
      <w:proofErr w:type="gramStart"/>
      <w:r w:rsidRPr="00C20DD9">
        <w:rPr>
          <w:i/>
          <w:iCs/>
          <w:sz w:val="28"/>
          <w:szCs w:val="28"/>
        </w:rPr>
        <w:t>Psychotherapy ”Packages</w:t>
      </w:r>
      <w:proofErr w:type="gramEnd"/>
      <w:r w:rsidRPr="00C20DD9">
        <w:rPr>
          <w:i/>
          <w:iCs/>
          <w:sz w:val="28"/>
          <w:szCs w:val="28"/>
        </w:rPr>
        <w:t>”: An example from Cognitive Processing Therapy (CPT</w:t>
      </w:r>
      <w:r w:rsidRPr="00C20DD9">
        <w:rPr>
          <w:sz w:val="28"/>
          <w:szCs w:val="28"/>
        </w:rPr>
        <w:t>). Poster presentation</w:t>
      </w:r>
      <w:r w:rsidRPr="00C20DD9">
        <w:rPr>
          <w:i/>
          <w:iCs/>
          <w:sz w:val="28"/>
          <w:szCs w:val="28"/>
        </w:rPr>
        <w:t xml:space="preserve">: </w:t>
      </w:r>
      <w:r w:rsidRPr="00C20DD9">
        <w:rPr>
          <w:sz w:val="28"/>
          <w:szCs w:val="28"/>
        </w:rPr>
        <w:t xml:space="preserve">International Society for Traumatic Stress Studies Annual Meeting. </w:t>
      </w:r>
    </w:p>
    <w:p w14:paraId="72400388" w14:textId="0D0809B4" w:rsidR="00337B53" w:rsidRPr="00C20DD9" w:rsidRDefault="00337B53" w:rsidP="007B320E">
      <w:pPr>
        <w:widowControl w:val="0"/>
        <w:autoSpaceDE w:val="0"/>
        <w:autoSpaceDN w:val="0"/>
        <w:adjustRightInd w:val="0"/>
        <w:spacing w:after="240"/>
        <w:rPr>
          <w:sz w:val="28"/>
          <w:szCs w:val="28"/>
        </w:rPr>
      </w:pPr>
      <w:r>
        <w:rPr>
          <w:sz w:val="28"/>
          <w:szCs w:val="28"/>
        </w:rPr>
        <w:t xml:space="preserve">Lipke, H. (2012, October) Trauma and World Literature: Alice Monro Short Stories. </w:t>
      </w:r>
      <w:proofErr w:type="spellStart"/>
      <w:r w:rsidRPr="00337B53">
        <w:rPr>
          <w:i/>
          <w:iCs/>
          <w:sz w:val="28"/>
          <w:szCs w:val="28"/>
        </w:rPr>
        <w:t>StressPoints</w:t>
      </w:r>
      <w:proofErr w:type="spellEnd"/>
      <w:r>
        <w:rPr>
          <w:i/>
          <w:iCs/>
          <w:sz w:val="28"/>
          <w:szCs w:val="28"/>
        </w:rPr>
        <w:t xml:space="preserve"> (ISTSS Newsletter).</w:t>
      </w:r>
    </w:p>
    <w:p w14:paraId="24C314D1" w14:textId="2DEA0A65"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Lipke, </w:t>
      </w:r>
      <w:proofErr w:type="gramStart"/>
      <w:r w:rsidRPr="00C20DD9">
        <w:rPr>
          <w:sz w:val="28"/>
          <w:szCs w:val="28"/>
        </w:rPr>
        <w:t>H.(</w:t>
      </w:r>
      <w:proofErr w:type="gramEnd"/>
      <w:r w:rsidR="00337B53">
        <w:rPr>
          <w:sz w:val="28"/>
          <w:szCs w:val="28"/>
        </w:rPr>
        <w:t>2</w:t>
      </w:r>
      <w:r w:rsidRPr="00C20DD9">
        <w:rPr>
          <w:sz w:val="28"/>
          <w:szCs w:val="28"/>
        </w:rPr>
        <w:t xml:space="preserve">013) </w:t>
      </w:r>
      <w:r w:rsidRPr="00C20DD9">
        <w:rPr>
          <w:i/>
          <w:iCs/>
          <w:sz w:val="28"/>
          <w:szCs w:val="28"/>
        </w:rPr>
        <w:t xml:space="preserve">Don’t I Have the Right to Be </w:t>
      </w:r>
      <w:proofErr w:type="gramStart"/>
      <w:r w:rsidRPr="00C20DD9">
        <w:rPr>
          <w:i/>
          <w:iCs/>
          <w:sz w:val="28"/>
          <w:szCs w:val="28"/>
        </w:rPr>
        <w:t>Angr</w:t>
      </w:r>
      <w:r w:rsidR="00CD4DE8">
        <w:rPr>
          <w:i/>
          <w:iCs/>
          <w:sz w:val="28"/>
          <w:szCs w:val="28"/>
        </w:rPr>
        <w:t>y ?</w:t>
      </w:r>
      <w:proofErr w:type="gramEnd"/>
      <w:r w:rsidRPr="00C20DD9">
        <w:rPr>
          <w:i/>
          <w:iCs/>
          <w:sz w:val="28"/>
          <w:szCs w:val="28"/>
        </w:rPr>
        <w:t xml:space="preserve">: The </w:t>
      </w:r>
      <w:proofErr w:type="spellStart"/>
      <w:r w:rsidRPr="00C20DD9">
        <w:rPr>
          <w:i/>
          <w:iCs/>
          <w:sz w:val="28"/>
          <w:szCs w:val="28"/>
        </w:rPr>
        <w:t>HEArt</w:t>
      </w:r>
      <w:proofErr w:type="spellEnd"/>
      <w:r w:rsidRPr="00C20DD9">
        <w:rPr>
          <w:i/>
          <w:iCs/>
          <w:sz w:val="28"/>
          <w:szCs w:val="28"/>
        </w:rPr>
        <w:t xml:space="preserve"> Program for Veterans and Others Who</w:t>
      </w:r>
      <w:r w:rsidR="00F47A44" w:rsidRPr="00C20DD9">
        <w:rPr>
          <w:i/>
          <w:iCs/>
          <w:sz w:val="28"/>
          <w:szCs w:val="28"/>
        </w:rPr>
        <w:t xml:space="preserve"> </w:t>
      </w:r>
      <w:r w:rsidRPr="00C20DD9">
        <w:rPr>
          <w:i/>
          <w:iCs/>
          <w:sz w:val="28"/>
          <w:szCs w:val="28"/>
        </w:rPr>
        <w:t>Want to Prevent Destructive Anger</w:t>
      </w:r>
      <w:r w:rsidRPr="00C20DD9">
        <w:rPr>
          <w:sz w:val="28"/>
          <w:szCs w:val="28"/>
        </w:rPr>
        <w:t xml:space="preserve">. Wheeling IL: Good Looking Software </w:t>
      </w:r>
    </w:p>
    <w:p w14:paraId="7FDD1989" w14:textId="2C076323" w:rsidR="00F47A44" w:rsidRPr="00C20DD9" w:rsidRDefault="00F47A44" w:rsidP="00F47A44">
      <w:pPr>
        <w:rPr>
          <w:sz w:val="28"/>
          <w:szCs w:val="28"/>
        </w:rPr>
      </w:pPr>
      <w:r w:rsidRPr="00C20DD9">
        <w:rPr>
          <w:sz w:val="28"/>
          <w:szCs w:val="28"/>
        </w:rPr>
        <w:t>Lipke, H (</w:t>
      </w:r>
      <w:proofErr w:type="gramStart"/>
      <w:r w:rsidRPr="00C20DD9">
        <w:rPr>
          <w:sz w:val="28"/>
          <w:szCs w:val="28"/>
        </w:rPr>
        <w:t>June,</w:t>
      </w:r>
      <w:proofErr w:type="gramEnd"/>
      <w:r w:rsidRPr="00C20DD9">
        <w:rPr>
          <w:sz w:val="28"/>
          <w:szCs w:val="28"/>
        </w:rPr>
        <w:t xml:space="preserve"> 2023).  Too Many Moral Injuries. </w:t>
      </w:r>
      <w:r w:rsidRPr="00C20DD9">
        <w:rPr>
          <w:i/>
          <w:iCs/>
          <w:sz w:val="28"/>
          <w:szCs w:val="28"/>
        </w:rPr>
        <w:t xml:space="preserve">Moral Injury Special Interest Group Newsletter, </w:t>
      </w:r>
      <w:r w:rsidRPr="00C20DD9">
        <w:rPr>
          <w:sz w:val="28"/>
          <w:szCs w:val="28"/>
        </w:rPr>
        <w:t>5(1), 10 – 19.</w:t>
      </w:r>
      <w:r w:rsidR="00585DE0">
        <w:rPr>
          <w:sz w:val="28"/>
          <w:szCs w:val="28"/>
        </w:rPr>
        <w:t xml:space="preserve"> (</w:t>
      </w:r>
      <w:proofErr w:type="gramStart"/>
      <w:r w:rsidR="00585DE0">
        <w:rPr>
          <w:sz w:val="28"/>
          <w:szCs w:val="28"/>
        </w:rPr>
        <w:t>available</w:t>
      </w:r>
      <w:proofErr w:type="gramEnd"/>
      <w:r w:rsidR="00585DE0">
        <w:rPr>
          <w:sz w:val="28"/>
          <w:szCs w:val="28"/>
        </w:rPr>
        <w:t xml:space="preserve"> at </w:t>
      </w:r>
      <w:r w:rsidR="00585DE0" w:rsidRPr="00585DE0">
        <w:rPr>
          <w:sz w:val="28"/>
          <w:szCs w:val="28"/>
        </w:rPr>
        <w:t>https://howardlipke.com/too-many-moral-injuries-a-reconsideration-of-mi/</w:t>
      </w:r>
    </w:p>
    <w:p w14:paraId="7E939C38" w14:textId="77777777" w:rsidR="00F47A44" w:rsidRPr="00C20DD9" w:rsidRDefault="00F47A44" w:rsidP="007B320E">
      <w:pPr>
        <w:widowControl w:val="0"/>
        <w:autoSpaceDE w:val="0"/>
        <w:autoSpaceDN w:val="0"/>
        <w:adjustRightInd w:val="0"/>
        <w:spacing w:after="240"/>
        <w:rPr>
          <w:sz w:val="28"/>
          <w:szCs w:val="28"/>
        </w:rPr>
      </w:pPr>
    </w:p>
    <w:p w14:paraId="7D0BCDD2" w14:textId="77777777" w:rsidR="00EE525B" w:rsidRDefault="00EE525B" w:rsidP="00F47A44">
      <w:pPr>
        <w:widowControl w:val="0"/>
        <w:autoSpaceDE w:val="0"/>
        <w:autoSpaceDN w:val="0"/>
        <w:adjustRightInd w:val="0"/>
        <w:ind w:left="720" w:hanging="720"/>
        <w:rPr>
          <w:color w:val="28303D"/>
          <w:sz w:val="28"/>
          <w:szCs w:val="28"/>
        </w:rPr>
      </w:pPr>
    </w:p>
    <w:p w14:paraId="63244B2B" w14:textId="5A72B161" w:rsidR="00F47A44" w:rsidRPr="00522054" w:rsidRDefault="00F47A44" w:rsidP="00EE525B">
      <w:pPr>
        <w:rPr>
          <w:sz w:val="28"/>
          <w:szCs w:val="28"/>
        </w:rPr>
      </w:pPr>
      <w:r w:rsidRPr="00522054">
        <w:rPr>
          <w:sz w:val="28"/>
          <w:szCs w:val="28"/>
        </w:rPr>
        <w:t xml:space="preserve">Litz, Brett. T., Stein, N., Delaney, E., Lebowitz, L., Nash, W. P., Silva, </w:t>
      </w:r>
      <w:proofErr w:type="gramStart"/>
      <w:r w:rsidRPr="00522054">
        <w:rPr>
          <w:sz w:val="28"/>
          <w:szCs w:val="28"/>
        </w:rPr>
        <w:t>C.,&amp;</w:t>
      </w:r>
      <w:proofErr w:type="gramEnd"/>
      <w:r w:rsidRPr="00522054">
        <w:rPr>
          <w:sz w:val="28"/>
          <w:szCs w:val="28"/>
        </w:rPr>
        <w:t xml:space="preserve"> </w:t>
      </w:r>
      <w:proofErr w:type="spellStart"/>
      <w:r w:rsidRPr="00522054">
        <w:rPr>
          <w:sz w:val="28"/>
          <w:szCs w:val="28"/>
        </w:rPr>
        <w:t>Maguen</w:t>
      </w:r>
      <w:proofErr w:type="spellEnd"/>
      <w:r w:rsidRPr="00522054">
        <w:rPr>
          <w:sz w:val="28"/>
          <w:szCs w:val="28"/>
        </w:rPr>
        <w:t xml:space="preserve">, S. (2009). Moral injury and moral repair in war veterans: A preliminary model and intervention strategy. Clinical Psychology Review, 29, 695–706. </w:t>
      </w:r>
      <w:proofErr w:type="spellStart"/>
      <w:r w:rsidRPr="00522054">
        <w:rPr>
          <w:sz w:val="28"/>
          <w:szCs w:val="28"/>
        </w:rPr>
        <w:t>doi</w:t>
      </w:r>
      <w:proofErr w:type="spellEnd"/>
      <w:r w:rsidRPr="00522054">
        <w:rPr>
          <w:sz w:val="28"/>
          <w:szCs w:val="28"/>
        </w:rPr>
        <w:t>: 10.1016/j.cpr.2009.07.003</w:t>
      </w:r>
    </w:p>
    <w:p w14:paraId="7B50BB09" w14:textId="77777777" w:rsidR="00F47A44" w:rsidRPr="00C20DD9" w:rsidRDefault="00F47A44" w:rsidP="007B320E">
      <w:pPr>
        <w:widowControl w:val="0"/>
        <w:autoSpaceDE w:val="0"/>
        <w:autoSpaceDN w:val="0"/>
        <w:adjustRightInd w:val="0"/>
        <w:spacing w:after="240"/>
        <w:rPr>
          <w:sz w:val="28"/>
          <w:szCs w:val="28"/>
        </w:rPr>
      </w:pPr>
    </w:p>
    <w:p w14:paraId="6B025F0E" w14:textId="0AF1D85D" w:rsidR="007B320E" w:rsidRDefault="007B320E" w:rsidP="007B320E">
      <w:pPr>
        <w:widowControl w:val="0"/>
        <w:autoSpaceDE w:val="0"/>
        <w:autoSpaceDN w:val="0"/>
        <w:adjustRightInd w:val="0"/>
        <w:spacing w:after="240"/>
        <w:rPr>
          <w:sz w:val="28"/>
          <w:szCs w:val="28"/>
        </w:rPr>
      </w:pPr>
      <w:r w:rsidRPr="00C20DD9">
        <w:rPr>
          <w:sz w:val="28"/>
          <w:szCs w:val="28"/>
        </w:rPr>
        <w:t xml:space="preserve">MacNair, Rachel (2002) </w:t>
      </w:r>
      <w:r w:rsidRPr="00C20DD9">
        <w:rPr>
          <w:i/>
          <w:iCs/>
          <w:sz w:val="28"/>
          <w:szCs w:val="28"/>
        </w:rPr>
        <w:t>Perpetration-Induced Traumatic Stress</w:t>
      </w:r>
      <w:r w:rsidRPr="00C20DD9">
        <w:rPr>
          <w:sz w:val="28"/>
          <w:szCs w:val="28"/>
        </w:rPr>
        <w:t>. New York: Authors Choice</w:t>
      </w:r>
      <w:r w:rsidR="00EE525B">
        <w:rPr>
          <w:sz w:val="28"/>
          <w:szCs w:val="28"/>
        </w:rPr>
        <w:t xml:space="preserve">. </w:t>
      </w:r>
    </w:p>
    <w:p w14:paraId="0FCA8514" w14:textId="77777777" w:rsidR="00EE525B" w:rsidRPr="00E72600" w:rsidRDefault="00EE525B" w:rsidP="00EE525B">
      <w:pPr>
        <w:rPr>
          <w:sz w:val="28"/>
          <w:szCs w:val="28"/>
        </w:rPr>
      </w:pPr>
      <w:r w:rsidRPr="00E72600">
        <w:rPr>
          <w:sz w:val="28"/>
          <w:szCs w:val="28"/>
        </w:rPr>
        <w:t>Makkai, Rebecca (2018) The Great Believers. New York: Viking.</w:t>
      </w:r>
    </w:p>
    <w:p w14:paraId="657D8F20" w14:textId="77777777" w:rsidR="00097EF2" w:rsidRDefault="00097EF2" w:rsidP="007B320E">
      <w:pPr>
        <w:widowControl w:val="0"/>
        <w:autoSpaceDE w:val="0"/>
        <w:autoSpaceDN w:val="0"/>
        <w:adjustRightInd w:val="0"/>
        <w:spacing w:after="240"/>
        <w:rPr>
          <w:sz w:val="28"/>
          <w:szCs w:val="28"/>
        </w:rPr>
      </w:pPr>
    </w:p>
    <w:p w14:paraId="6AE9A1AC" w14:textId="6F387F6E" w:rsidR="004214C6" w:rsidRPr="00166AD9" w:rsidRDefault="007B320E" w:rsidP="007B320E">
      <w:pPr>
        <w:widowControl w:val="0"/>
        <w:autoSpaceDE w:val="0"/>
        <w:autoSpaceDN w:val="0"/>
        <w:adjustRightInd w:val="0"/>
        <w:spacing w:after="240"/>
        <w:rPr>
          <w:sz w:val="28"/>
          <w:szCs w:val="28"/>
        </w:rPr>
      </w:pPr>
      <w:r w:rsidRPr="00C20DD9">
        <w:rPr>
          <w:sz w:val="28"/>
          <w:szCs w:val="28"/>
        </w:rPr>
        <w:t>Martell, Yann (200</w:t>
      </w:r>
      <w:r w:rsidR="00166AD9">
        <w:rPr>
          <w:sz w:val="28"/>
          <w:szCs w:val="28"/>
        </w:rPr>
        <w:t>3</w:t>
      </w:r>
      <w:r w:rsidRPr="00C20DD9">
        <w:rPr>
          <w:sz w:val="28"/>
          <w:szCs w:val="28"/>
        </w:rPr>
        <w:t xml:space="preserve">) </w:t>
      </w:r>
      <w:r w:rsidRPr="00C20DD9">
        <w:rPr>
          <w:i/>
          <w:iCs/>
          <w:sz w:val="28"/>
          <w:szCs w:val="28"/>
        </w:rPr>
        <w:t>Life of Pi.</w:t>
      </w:r>
      <w:r w:rsidR="00F675E0">
        <w:rPr>
          <w:i/>
          <w:iCs/>
          <w:sz w:val="28"/>
          <w:szCs w:val="28"/>
        </w:rPr>
        <w:t xml:space="preserve"> </w:t>
      </w:r>
      <w:r w:rsidR="00166AD9" w:rsidRPr="00166AD9">
        <w:rPr>
          <w:sz w:val="28"/>
          <w:szCs w:val="28"/>
        </w:rPr>
        <w:t>New York: Mariner Books Classics. (First published 2001 Canada:</w:t>
      </w:r>
      <w:r w:rsidR="00166AD9">
        <w:rPr>
          <w:sz w:val="28"/>
          <w:szCs w:val="28"/>
        </w:rPr>
        <w:t xml:space="preserve"> </w:t>
      </w:r>
      <w:r w:rsidR="00166AD9" w:rsidRPr="00166AD9">
        <w:rPr>
          <w:sz w:val="28"/>
          <w:szCs w:val="28"/>
        </w:rPr>
        <w:t>Knopf.</w:t>
      </w:r>
      <w:r w:rsidRPr="00166AD9">
        <w:rPr>
          <w:sz w:val="28"/>
          <w:szCs w:val="28"/>
        </w:rPr>
        <w:t xml:space="preserve"> </w:t>
      </w:r>
    </w:p>
    <w:p w14:paraId="0B07ADB2" w14:textId="0B50D64E" w:rsidR="004214C6" w:rsidRDefault="004214C6" w:rsidP="007B320E">
      <w:pPr>
        <w:widowControl w:val="0"/>
        <w:autoSpaceDE w:val="0"/>
        <w:autoSpaceDN w:val="0"/>
        <w:adjustRightInd w:val="0"/>
        <w:spacing w:after="240"/>
        <w:rPr>
          <w:i/>
          <w:iCs/>
          <w:sz w:val="28"/>
          <w:szCs w:val="28"/>
        </w:rPr>
      </w:pPr>
      <w:r w:rsidRPr="002F4292">
        <w:rPr>
          <w:sz w:val="28"/>
          <w:szCs w:val="28"/>
        </w:rPr>
        <w:t>Mason</w:t>
      </w:r>
      <w:r>
        <w:rPr>
          <w:sz w:val="28"/>
          <w:szCs w:val="28"/>
        </w:rPr>
        <w:t>,</w:t>
      </w:r>
      <w:r w:rsidRPr="002F4292">
        <w:rPr>
          <w:sz w:val="28"/>
          <w:szCs w:val="28"/>
        </w:rPr>
        <w:t xml:space="preserve"> Wyatt (2014) </w:t>
      </w:r>
      <w:r w:rsidRPr="006C6F28">
        <w:rPr>
          <w:i/>
          <w:iCs/>
          <w:sz w:val="28"/>
          <w:szCs w:val="28"/>
        </w:rPr>
        <w:t>You Are Not Alone Across Time: Using Sophocles to Treat PTSD</w:t>
      </w:r>
      <w:r w:rsidR="006C6F28">
        <w:rPr>
          <w:sz w:val="28"/>
          <w:szCs w:val="28"/>
        </w:rPr>
        <w:t>.</w:t>
      </w:r>
      <w:r w:rsidRPr="002F4292">
        <w:rPr>
          <w:sz w:val="28"/>
          <w:szCs w:val="28"/>
        </w:rPr>
        <w:t xml:space="preserve"> </w:t>
      </w:r>
      <w:r w:rsidR="006C6F28">
        <w:rPr>
          <w:sz w:val="28"/>
          <w:szCs w:val="28"/>
        </w:rPr>
        <w:t xml:space="preserve"> </w:t>
      </w:r>
      <w:r w:rsidRPr="006C6F28">
        <w:rPr>
          <w:i/>
          <w:iCs/>
          <w:sz w:val="28"/>
          <w:szCs w:val="28"/>
        </w:rPr>
        <w:t>Harper</w:t>
      </w:r>
      <w:r w:rsidR="006C6F28" w:rsidRPr="006C6F28">
        <w:rPr>
          <w:i/>
          <w:iCs/>
          <w:sz w:val="28"/>
          <w:szCs w:val="28"/>
        </w:rPr>
        <w:t>'</w:t>
      </w:r>
      <w:r w:rsidRPr="006C6F28">
        <w:rPr>
          <w:i/>
          <w:iCs/>
          <w:sz w:val="28"/>
          <w:szCs w:val="28"/>
        </w:rPr>
        <w:t>s</w:t>
      </w:r>
      <w:r w:rsidR="006C6F28">
        <w:rPr>
          <w:sz w:val="28"/>
          <w:szCs w:val="28"/>
        </w:rPr>
        <w:t xml:space="preserve">. </w:t>
      </w:r>
      <w:r w:rsidR="006C6F28" w:rsidRPr="006C6F28">
        <w:rPr>
          <w:sz w:val="28"/>
          <w:szCs w:val="28"/>
        </w:rPr>
        <w:t>https://harpers.org/archive/2014/10/you-are-not-alone-across-time/</w:t>
      </w:r>
      <w:r w:rsidRPr="002F4292">
        <w:rPr>
          <w:sz w:val="28"/>
          <w:szCs w:val="28"/>
        </w:rPr>
        <w:t xml:space="preserve"> </w:t>
      </w:r>
    </w:p>
    <w:p w14:paraId="4F27C439" w14:textId="55171E52"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Maugham, W. Somerset (1940) </w:t>
      </w:r>
      <w:proofErr w:type="gramStart"/>
      <w:r w:rsidRPr="00C20DD9">
        <w:rPr>
          <w:sz w:val="28"/>
          <w:szCs w:val="28"/>
        </w:rPr>
        <w:t>“ Flotsam</w:t>
      </w:r>
      <w:proofErr w:type="gramEnd"/>
      <w:r w:rsidRPr="00C20DD9">
        <w:rPr>
          <w:sz w:val="28"/>
          <w:szCs w:val="28"/>
        </w:rPr>
        <w:t xml:space="preserve"> and Jetsom. </w:t>
      </w:r>
      <w:r w:rsidRPr="00C20DD9">
        <w:rPr>
          <w:i/>
          <w:iCs/>
          <w:sz w:val="28"/>
          <w:szCs w:val="28"/>
        </w:rPr>
        <w:t xml:space="preserve">From Complete Short Stories of Somerset Maugham. In Stone and Stone pp186 – 190. </w:t>
      </w:r>
    </w:p>
    <w:p w14:paraId="439F8D15" w14:textId="77777777" w:rsidR="007B320E" w:rsidRDefault="007B320E" w:rsidP="007B320E">
      <w:pPr>
        <w:widowControl w:val="0"/>
        <w:autoSpaceDE w:val="0"/>
        <w:autoSpaceDN w:val="0"/>
        <w:adjustRightInd w:val="0"/>
        <w:spacing w:after="240"/>
        <w:rPr>
          <w:sz w:val="28"/>
          <w:szCs w:val="28"/>
        </w:rPr>
      </w:pPr>
      <w:r w:rsidRPr="00C20DD9">
        <w:rPr>
          <w:sz w:val="28"/>
          <w:szCs w:val="28"/>
        </w:rPr>
        <w:t xml:space="preserve">McFall, M. E., Murburg, M. M., Roszell, D. K., &amp; </w:t>
      </w:r>
      <w:proofErr w:type="gramStart"/>
      <w:r w:rsidRPr="00C20DD9">
        <w:rPr>
          <w:sz w:val="28"/>
          <w:szCs w:val="28"/>
        </w:rPr>
        <w:t>Veith ,</w:t>
      </w:r>
      <w:proofErr w:type="gramEnd"/>
      <w:r w:rsidRPr="00C20DD9">
        <w:rPr>
          <w:sz w:val="28"/>
          <w:szCs w:val="28"/>
        </w:rPr>
        <w:t xml:space="preserve">R. C. Psychophysiologic and neuroendocrine findings in posttraumatic stress disorder: A review of theory and research. </w:t>
      </w:r>
      <w:r w:rsidRPr="00C20DD9">
        <w:rPr>
          <w:i/>
          <w:iCs/>
          <w:sz w:val="28"/>
          <w:szCs w:val="28"/>
        </w:rPr>
        <w:t>Journal of Anxiety Disorders</w:t>
      </w:r>
      <w:r w:rsidRPr="00C20DD9">
        <w:rPr>
          <w:sz w:val="28"/>
          <w:szCs w:val="28"/>
        </w:rPr>
        <w:t xml:space="preserve">, 3(4) 243 – 257, </w:t>
      </w:r>
    </w:p>
    <w:p w14:paraId="4757F8A8" w14:textId="303D8FF5" w:rsidR="004B0603" w:rsidRPr="004B0603" w:rsidRDefault="004B0603" w:rsidP="004B0603">
      <w:pPr>
        <w:rPr>
          <w:color w:val="000000"/>
          <w:sz w:val="28"/>
          <w:szCs w:val="28"/>
        </w:rPr>
      </w:pPr>
      <w:r w:rsidRPr="004B0603">
        <w:rPr>
          <w:color w:val="000000"/>
          <w:sz w:val="28"/>
          <w:szCs w:val="28"/>
        </w:rPr>
        <w:t>McNally, R. J. (2016).</w:t>
      </w:r>
      <w:r w:rsidR="00CD4DE8">
        <w:rPr>
          <w:color w:val="000000"/>
          <w:sz w:val="28"/>
          <w:szCs w:val="28"/>
        </w:rPr>
        <w:t xml:space="preserve"> </w:t>
      </w:r>
      <w:r w:rsidRPr="004B0603">
        <w:rPr>
          <w:color w:val="000000"/>
          <w:sz w:val="28"/>
          <w:szCs w:val="28"/>
        </w:rPr>
        <w:t>Can network analysis transform psychopathology</w:t>
      </w:r>
      <w:r w:rsidR="00CD4DE8">
        <w:rPr>
          <w:color w:val="000000"/>
          <w:sz w:val="28"/>
          <w:szCs w:val="28"/>
        </w:rPr>
        <w:t>?</w:t>
      </w:r>
      <w:r w:rsidRPr="004B0603">
        <w:rPr>
          <w:color w:val="000000"/>
          <w:sz w:val="28"/>
          <w:szCs w:val="28"/>
        </w:rPr>
        <w:t xml:space="preserve"> </w:t>
      </w:r>
      <w:proofErr w:type="spellStart"/>
      <w:r w:rsidRPr="004B0603">
        <w:rPr>
          <w:i/>
          <w:iCs/>
          <w:color w:val="000000"/>
          <w:sz w:val="28"/>
          <w:szCs w:val="28"/>
        </w:rPr>
        <w:t>Behaviour</w:t>
      </w:r>
      <w:proofErr w:type="spellEnd"/>
      <w:r w:rsidRPr="004B0603">
        <w:rPr>
          <w:i/>
          <w:iCs/>
          <w:color w:val="000000"/>
          <w:sz w:val="28"/>
          <w:szCs w:val="28"/>
        </w:rPr>
        <w:t xml:space="preserve"> Research and Therapy</w:t>
      </w:r>
      <w:r w:rsidRPr="004B0603">
        <w:rPr>
          <w:color w:val="000000"/>
          <w:sz w:val="28"/>
          <w:szCs w:val="28"/>
        </w:rPr>
        <w:t>,86, 95 - 104.</w:t>
      </w:r>
    </w:p>
    <w:p w14:paraId="2774E21F" w14:textId="77777777" w:rsidR="00097EF2" w:rsidRDefault="00097EF2" w:rsidP="007B320E">
      <w:pPr>
        <w:widowControl w:val="0"/>
        <w:autoSpaceDE w:val="0"/>
        <w:autoSpaceDN w:val="0"/>
        <w:adjustRightInd w:val="0"/>
        <w:spacing w:after="240"/>
        <w:rPr>
          <w:sz w:val="28"/>
          <w:szCs w:val="28"/>
        </w:rPr>
      </w:pPr>
    </w:p>
    <w:p w14:paraId="5AF43851" w14:textId="1CE8BBAF"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Miller, Anesa (1995) </w:t>
      </w:r>
      <w:r w:rsidRPr="00C20DD9">
        <w:rPr>
          <w:i/>
          <w:iCs/>
          <w:sz w:val="28"/>
          <w:szCs w:val="28"/>
        </w:rPr>
        <w:t xml:space="preserve">A road beyond loss. In: </w:t>
      </w:r>
      <w:r w:rsidRPr="00C20DD9">
        <w:rPr>
          <w:sz w:val="28"/>
          <w:szCs w:val="28"/>
        </w:rPr>
        <w:t xml:space="preserve">by </w:t>
      </w:r>
      <w:proofErr w:type="spellStart"/>
      <w:proofErr w:type="gramStart"/>
      <w:r w:rsidRPr="00C20DD9">
        <w:rPr>
          <w:sz w:val="28"/>
          <w:szCs w:val="28"/>
        </w:rPr>
        <w:t>Paanksepp</w:t>
      </w:r>
      <w:proofErr w:type="spellEnd"/>
      <w:r w:rsidRPr="00C20DD9">
        <w:rPr>
          <w:sz w:val="28"/>
          <w:szCs w:val="28"/>
        </w:rPr>
        <w:t xml:space="preserve"> ,</w:t>
      </w:r>
      <w:proofErr w:type="gramEnd"/>
      <w:r w:rsidRPr="00C20DD9">
        <w:rPr>
          <w:sz w:val="28"/>
          <w:szCs w:val="28"/>
        </w:rPr>
        <w:t xml:space="preserve"> Jaak </w:t>
      </w:r>
      <w:r w:rsidRPr="00C20DD9">
        <w:rPr>
          <w:i/>
          <w:iCs/>
          <w:sz w:val="28"/>
          <w:szCs w:val="28"/>
        </w:rPr>
        <w:t>Affective Neuroscience</w:t>
      </w:r>
      <w:r w:rsidRPr="00C20DD9">
        <w:rPr>
          <w:sz w:val="28"/>
          <w:szCs w:val="28"/>
        </w:rPr>
        <w:t xml:space="preserve">, (1998) NY: Oxford. </w:t>
      </w:r>
    </w:p>
    <w:p w14:paraId="66216586"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Mol, S.S.L., Arntz, a., </w:t>
      </w:r>
      <w:proofErr w:type="spellStart"/>
      <w:r w:rsidRPr="00C20DD9">
        <w:rPr>
          <w:sz w:val="28"/>
          <w:szCs w:val="28"/>
        </w:rPr>
        <w:t>Metsemakers</w:t>
      </w:r>
      <w:proofErr w:type="spellEnd"/>
      <w:r w:rsidRPr="00C20DD9">
        <w:rPr>
          <w:sz w:val="28"/>
          <w:szCs w:val="28"/>
        </w:rPr>
        <w:t xml:space="preserve">, J.F.M., Dinant, G., Montfort, P.A.V. &amp; </w:t>
      </w:r>
      <w:proofErr w:type="spellStart"/>
      <w:r w:rsidRPr="00C20DD9">
        <w:rPr>
          <w:sz w:val="28"/>
          <w:szCs w:val="28"/>
        </w:rPr>
        <w:t>Knottnerus</w:t>
      </w:r>
      <w:proofErr w:type="spellEnd"/>
      <w:r w:rsidRPr="00C20DD9">
        <w:rPr>
          <w:sz w:val="28"/>
          <w:szCs w:val="28"/>
        </w:rPr>
        <w:t xml:space="preserve">, J.A. (2005) Symptoms of post-traumatic stress disorder after non-traumatic events: evidence from an open population study. </w:t>
      </w:r>
      <w:r w:rsidRPr="00C20DD9">
        <w:rPr>
          <w:i/>
          <w:iCs/>
          <w:sz w:val="28"/>
          <w:szCs w:val="28"/>
        </w:rPr>
        <w:t>British Journal of Psychiatry</w:t>
      </w:r>
      <w:r w:rsidRPr="00C20DD9">
        <w:rPr>
          <w:sz w:val="28"/>
          <w:szCs w:val="28"/>
        </w:rPr>
        <w:t xml:space="preserve">, 186, 494 – 499. </w:t>
      </w:r>
    </w:p>
    <w:p w14:paraId="4143D41A" w14:textId="77777777" w:rsidR="00C928BE" w:rsidRPr="00C20DD9" w:rsidRDefault="00C928BE" w:rsidP="00C928BE">
      <w:pPr>
        <w:rPr>
          <w:sz w:val="28"/>
          <w:szCs w:val="28"/>
        </w:rPr>
      </w:pPr>
      <w:r w:rsidRPr="00C20DD9">
        <w:rPr>
          <w:sz w:val="28"/>
          <w:szCs w:val="28"/>
        </w:rPr>
        <w:t xml:space="preserve">Morrison, Toni (1970, Afterward, 1993) </w:t>
      </w:r>
      <w:r w:rsidRPr="00C20DD9">
        <w:rPr>
          <w:i/>
          <w:iCs/>
          <w:sz w:val="28"/>
          <w:szCs w:val="28"/>
        </w:rPr>
        <w:t>The Bluest Eye</w:t>
      </w:r>
      <w:r w:rsidRPr="00C20DD9">
        <w:rPr>
          <w:sz w:val="28"/>
          <w:szCs w:val="28"/>
        </w:rPr>
        <w:t>, New York: Plume.</w:t>
      </w:r>
      <w:r w:rsidRPr="00C20DD9">
        <w:rPr>
          <w:sz w:val="28"/>
          <w:szCs w:val="28"/>
        </w:rPr>
        <w:br/>
      </w:r>
    </w:p>
    <w:p w14:paraId="43A65D3F" w14:textId="77777777" w:rsidR="00BA34E7" w:rsidRDefault="007B320E" w:rsidP="007B320E">
      <w:pPr>
        <w:widowControl w:val="0"/>
        <w:autoSpaceDE w:val="0"/>
        <w:autoSpaceDN w:val="0"/>
        <w:adjustRightInd w:val="0"/>
        <w:spacing w:after="240"/>
        <w:rPr>
          <w:sz w:val="28"/>
          <w:szCs w:val="28"/>
        </w:rPr>
      </w:pPr>
      <w:r w:rsidRPr="00C20DD9">
        <w:rPr>
          <w:sz w:val="28"/>
          <w:szCs w:val="28"/>
        </w:rPr>
        <w:t xml:space="preserve">Morrison, T. (1987). </w:t>
      </w:r>
      <w:r w:rsidRPr="00C20DD9">
        <w:rPr>
          <w:i/>
          <w:iCs/>
          <w:sz w:val="28"/>
          <w:szCs w:val="28"/>
        </w:rPr>
        <w:t>Beloved</w:t>
      </w:r>
      <w:r w:rsidRPr="00C20DD9">
        <w:rPr>
          <w:sz w:val="28"/>
          <w:szCs w:val="28"/>
        </w:rPr>
        <w:t>. New York: Plume Contemporary Fiction.</w:t>
      </w:r>
    </w:p>
    <w:p w14:paraId="21186E6C" w14:textId="66EFBB18" w:rsidR="00C928BE" w:rsidRDefault="00BA34E7" w:rsidP="007B320E">
      <w:pPr>
        <w:widowControl w:val="0"/>
        <w:autoSpaceDE w:val="0"/>
        <w:autoSpaceDN w:val="0"/>
        <w:adjustRightInd w:val="0"/>
        <w:spacing w:after="240"/>
        <w:rPr>
          <w:sz w:val="28"/>
          <w:szCs w:val="28"/>
        </w:rPr>
      </w:pPr>
      <w:r>
        <w:rPr>
          <w:sz w:val="28"/>
          <w:szCs w:val="28"/>
        </w:rPr>
        <w:t>Morrison, Toni (2004)</w:t>
      </w:r>
      <w:r w:rsidRPr="00BA34E7">
        <w:rPr>
          <w:i/>
          <w:iCs/>
          <w:sz w:val="28"/>
          <w:szCs w:val="28"/>
        </w:rPr>
        <w:t xml:space="preserve"> Jazz</w:t>
      </w:r>
      <w:r>
        <w:rPr>
          <w:sz w:val="28"/>
          <w:szCs w:val="28"/>
        </w:rPr>
        <w:t>. New York: Vintage</w:t>
      </w:r>
      <w:r w:rsidR="007B320E" w:rsidRPr="00C20DD9">
        <w:rPr>
          <w:sz w:val="28"/>
          <w:szCs w:val="28"/>
        </w:rPr>
        <w:t xml:space="preserve"> </w:t>
      </w:r>
    </w:p>
    <w:p w14:paraId="2E2BBD5A" w14:textId="77777777" w:rsidR="00D0535D" w:rsidRPr="00D0535D" w:rsidRDefault="00D0535D" w:rsidP="00D0535D">
      <w:pPr>
        <w:spacing w:before="100" w:beforeAutospacing="1" w:after="100" w:afterAutospacing="1"/>
        <w:rPr>
          <w:sz w:val="28"/>
          <w:szCs w:val="28"/>
        </w:rPr>
      </w:pPr>
      <w:r w:rsidRPr="00D0535D">
        <w:rPr>
          <w:sz w:val="28"/>
          <w:szCs w:val="28"/>
        </w:rPr>
        <w:t xml:space="preserve">Murakami, Haruki (2001) </w:t>
      </w:r>
      <w:r w:rsidRPr="00D0535D">
        <w:rPr>
          <w:i/>
          <w:iCs/>
          <w:sz w:val="28"/>
          <w:szCs w:val="28"/>
        </w:rPr>
        <w:t>Underground: The Tokyo Gas Attack and the Japanese Psyche</w:t>
      </w:r>
      <w:r w:rsidRPr="00D0535D">
        <w:rPr>
          <w:sz w:val="28"/>
          <w:szCs w:val="28"/>
        </w:rPr>
        <w:t xml:space="preserve">. New York, NY: Vintage. </w:t>
      </w:r>
    </w:p>
    <w:p w14:paraId="4799EA20" w14:textId="5C677F48" w:rsidR="00EB27F4" w:rsidRPr="00C20DD9" w:rsidRDefault="00EB27F4" w:rsidP="007B320E">
      <w:pPr>
        <w:widowControl w:val="0"/>
        <w:autoSpaceDE w:val="0"/>
        <w:autoSpaceDN w:val="0"/>
        <w:adjustRightInd w:val="0"/>
        <w:spacing w:after="240"/>
        <w:rPr>
          <w:sz w:val="28"/>
          <w:szCs w:val="28"/>
        </w:rPr>
      </w:pPr>
      <w:r>
        <w:rPr>
          <w:sz w:val="28"/>
          <w:szCs w:val="28"/>
        </w:rPr>
        <w:t>Munro, Alice (2010) Dimension</w:t>
      </w:r>
      <w:r w:rsidR="00420AED">
        <w:rPr>
          <w:sz w:val="28"/>
          <w:szCs w:val="28"/>
        </w:rPr>
        <w:t xml:space="preserve">. Too Much Happiness. New York: Knopf Doubleday. (First </w:t>
      </w:r>
      <w:proofErr w:type="spellStart"/>
      <w:r w:rsidR="00420AED">
        <w:rPr>
          <w:sz w:val="28"/>
          <w:szCs w:val="28"/>
        </w:rPr>
        <w:t>Publiished</w:t>
      </w:r>
      <w:proofErr w:type="spellEnd"/>
      <w:r w:rsidR="00420AED">
        <w:rPr>
          <w:sz w:val="28"/>
          <w:szCs w:val="28"/>
        </w:rPr>
        <w:t xml:space="preserve"> in The New </w:t>
      </w:r>
      <w:proofErr w:type="gramStart"/>
      <w:r w:rsidR="00420AED">
        <w:rPr>
          <w:sz w:val="28"/>
          <w:szCs w:val="28"/>
        </w:rPr>
        <w:t>Yorker,(</w:t>
      </w:r>
      <w:proofErr w:type="gramEnd"/>
      <w:r w:rsidR="00420AED">
        <w:rPr>
          <w:sz w:val="28"/>
          <w:szCs w:val="28"/>
        </w:rPr>
        <w:t>206, June 5)</w:t>
      </w:r>
    </w:p>
    <w:p w14:paraId="2A40A750" w14:textId="69CAB89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Nabokov, V. (1953). </w:t>
      </w:r>
      <w:proofErr w:type="spellStart"/>
      <w:r w:rsidRPr="00C20DD9">
        <w:rPr>
          <w:i/>
          <w:iCs/>
          <w:sz w:val="28"/>
          <w:szCs w:val="28"/>
        </w:rPr>
        <w:t>Pnin</w:t>
      </w:r>
      <w:proofErr w:type="spellEnd"/>
      <w:r w:rsidRPr="00C20DD9">
        <w:rPr>
          <w:i/>
          <w:iCs/>
          <w:sz w:val="28"/>
          <w:szCs w:val="28"/>
        </w:rPr>
        <w:t xml:space="preserve">. </w:t>
      </w:r>
      <w:r w:rsidRPr="00C20DD9">
        <w:rPr>
          <w:sz w:val="28"/>
          <w:szCs w:val="28"/>
        </w:rPr>
        <w:t xml:space="preserve">New </w:t>
      </w:r>
      <w:proofErr w:type="spellStart"/>
      <w:proofErr w:type="gramStart"/>
      <w:r w:rsidRPr="00C20DD9">
        <w:rPr>
          <w:sz w:val="28"/>
          <w:szCs w:val="28"/>
        </w:rPr>
        <w:t>York:Avon</w:t>
      </w:r>
      <w:proofErr w:type="spellEnd"/>
      <w:proofErr w:type="gramEnd"/>
      <w:r w:rsidRPr="00C20DD9">
        <w:rPr>
          <w:sz w:val="28"/>
          <w:szCs w:val="28"/>
        </w:rPr>
        <w:t xml:space="preserve"> </w:t>
      </w:r>
    </w:p>
    <w:p w14:paraId="0D5F758B" w14:textId="77777777" w:rsidR="007B320E" w:rsidRDefault="007B320E" w:rsidP="007B320E">
      <w:pPr>
        <w:widowControl w:val="0"/>
        <w:autoSpaceDE w:val="0"/>
        <w:autoSpaceDN w:val="0"/>
        <w:adjustRightInd w:val="0"/>
        <w:spacing w:after="240"/>
        <w:rPr>
          <w:sz w:val="28"/>
          <w:szCs w:val="28"/>
        </w:rPr>
      </w:pPr>
      <w:r w:rsidRPr="00C20DD9">
        <w:rPr>
          <w:sz w:val="28"/>
          <w:szCs w:val="28"/>
        </w:rPr>
        <w:lastRenderedPageBreak/>
        <w:t xml:space="preserve">Nabokov, V. (1967) </w:t>
      </w:r>
      <w:r w:rsidRPr="00C20DD9">
        <w:rPr>
          <w:i/>
          <w:iCs/>
          <w:sz w:val="28"/>
          <w:szCs w:val="28"/>
        </w:rPr>
        <w:t>Speak Memory, An Autobiography Revisited</w:t>
      </w:r>
      <w:r w:rsidRPr="00C20DD9">
        <w:rPr>
          <w:sz w:val="28"/>
          <w:szCs w:val="28"/>
        </w:rPr>
        <w:t xml:space="preserve">. New York: Vintage International. </w:t>
      </w:r>
    </w:p>
    <w:p w14:paraId="2692F51A" w14:textId="77777777" w:rsidR="00600A4B" w:rsidRDefault="00600A4B" w:rsidP="00600A4B">
      <w:pPr>
        <w:rPr>
          <w:i/>
          <w:iCs/>
        </w:rPr>
      </w:pPr>
      <w:proofErr w:type="spellStart"/>
      <w:r w:rsidRPr="00600A4B">
        <w:rPr>
          <w:sz w:val="28"/>
          <w:szCs w:val="28"/>
        </w:rPr>
        <w:t>Nezhukumatathil</w:t>
      </w:r>
      <w:proofErr w:type="spellEnd"/>
      <w:r w:rsidRPr="00600A4B">
        <w:rPr>
          <w:sz w:val="28"/>
          <w:szCs w:val="28"/>
        </w:rPr>
        <w:t xml:space="preserve">, </w:t>
      </w:r>
      <w:r w:rsidRPr="00600A4B">
        <w:rPr>
          <w:i/>
          <w:iCs/>
          <w:sz w:val="28"/>
          <w:szCs w:val="28"/>
        </w:rPr>
        <w:t xml:space="preserve">Aimee (2020), World of Wonder. </w:t>
      </w:r>
      <w:r w:rsidRPr="00600A4B">
        <w:rPr>
          <w:sz w:val="28"/>
          <w:szCs w:val="28"/>
        </w:rPr>
        <w:t>Minneapolis: Milkweed</w:t>
      </w:r>
      <w:r>
        <w:rPr>
          <w:i/>
          <w:iCs/>
        </w:rPr>
        <w:t>.</w:t>
      </w:r>
    </w:p>
    <w:p w14:paraId="73A1F077" w14:textId="77777777" w:rsidR="00600A4B" w:rsidRPr="00C20DD9" w:rsidRDefault="00600A4B" w:rsidP="007B320E">
      <w:pPr>
        <w:widowControl w:val="0"/>
        <w:autoSpaceDE w:val="0"/>
        <w:autoSpaceDN w:val="0"/>
        <w:adjustRightInd w:val="0"/>
        <w:spacing w:after="240"/>
        <w:rPr>
          <w:sz w:val="28"/>
          <w:szCs w:val="28"/>
        </w:rPr>
      </w:pPr>
    </w:p>
    <w:p w14:paraId="340281A1" w14:textId="64CE3C8F" w:rsidR="00721284" w:rsidRPr="00C20DD9" w:rsidRDefault="00721284" w:rsidP="007B320E">
      <w:pPr>
        <w:widowControl w:val="0"/>
        <w:autoSpaceDE w:val="0"/>
        <w:autoSpaceDN w:val="0"/>
        <w:adjustRightInd w:val="0"/>
        <w:spacing w:after="240"/>
        <w:rPr>
          <w:sz w:val="28"/>
          <w:szCs w:val="28"/>
        </w:rPr>
      </w:pPr>
      <w:r w:rsidRPr="00C20DD9">
        <w:rPr>
          <w:sz w:val="28"/>
          <w:szCs w:val="28"/>
        </w:rPr>
        <w:t xml:space="preserve">O'Brien, Tim (2007) </w:t>
      </w:r>
      <w:r w:rsidRPr="00C20DD9">
        <w:rPr>
          <w:i/>
          <w:iCs/>
          <w:sz w:val="28"/>
          <w:szCs w:val="28"/>
        </w:rPr>
        <w:t>The Things They Carried.</w:t>
      </w:r>
      <w:r w:rsidRPr="00C20DD9">
        <w:rPr>
          <w:sz w:val="28"/>
          <w:szCs w:val="28"/>
        </w:rPr>
        <w:t xml:space="preserve"> New York: Mariner Books Classics.</w:t>
      </w:r>
    </w:p>
    <w:p w14:paraId="53BEF8C7" w14:textId="77777777" w:rsidR="00F65A28" w:rsidRPr="00F65A28" w:rsidRDefault="00F65A28" w:rsidP="00F65A28">
      <w:pPr>
        <w:rPr>
          <w:sz w:val="28"/>
          <w:szCs w:val="28"/>
        </w:rPr>
      </w:pPr>
      <w:r w:rsidRPr="00F65A28">
        <w:rPr>
          <w:sz w:val="28"/>
          <w:szCs w:val="28"/>
        </w:rPr>
        <w:t xml:space="preserve">Okada, John (1976/2014) </w:t>
      </w:r>
      <w:r w:rsidRPr="00F65A28">
        <w:rPr>
          <w:i/>
          <w:iCs/>
          <w:sz w:val="28"/>
          <w:szCs w:val="28"/>
        </w:rPr>
        <w:t>The No-No Boy</w:t>
      </w:r>
      <w:r w:rsidRPr="00F65A28">
        <w:rPr>
          <w:sz w:val="28"/>
          <w:szCs w:val="28"/>
        </w:rPr>
        <w:t>. Seattle: University of Washington Press</w:t>
      </w:r>
    </w:p>
    <w:p w14:paraId="6B8B22B2" w14:textId="77777777" w:rsidR="00F65A28" w:rsidRDefault="00F65A28" w:rsidP="007B320E">
      <w:pPr>
        <w:widowControl w:val="0"/>
        <w:autoSpaceDE w:val="0"/>
        <w:autoSpaceDN w:val="0"/>
        <w:adjustRightInd w:val="0"/>
        <w:spacing w:after="240"/>
        <w:rPr>
          <w:sz w:val="28"/>
          <w:szCs w:val="28"/>
        </w:rPr>
      </w:pPr>
    </w:p>
    <w:p w14:paraId="222D01EE" w14:textId="6E025BDD" w:rsidR="007B320E" w:rsidRDefault="007B320E" w:rsidP="007B320E">
      <w:pPr>
        <w:widowControl w:val="0"/>
        <w:autoSpaceDE w:val="0"/>
        <w:autoSpaceDN w:val="0"/>
        <w:adjustRightInd w:val="0"/>
        <w:spacing w:after="240"/>
        <w:rPr>
          <w:sz w:val="28"/>
          <w:szCs w:val="28"/>
        </w:rPr>
      </w:pPr>
      <w:proofErr w:type="spellStart"/>
      <w:r w:rsidRPr="00C20DD9">
        <w:rPr>
          <w:sz w:val="28"/>
          <w:szCs w:val="28"/>
        </w:rPr>
        <w:t>Omine</w:t>
      </w:r>
      <w:proofErr w:type="spellEnd"/>
      <w:r w:rsidRPr="00C20DD9">
        <w:rPr>
          <w:sz w:val="28"/>
          <w:szCs w:val="28"/>
        </w:rPr>
        <w:t xml:space="preserve">, Carol (first aired 2/2/03) </w:t>
      </w:r>
      <w:r w:rsidRPr="00C20DD9">
        <w:rPr>
          <w:i/>
          <w:iCs/>
          <w:sz w:val="28"/>
          <w:szCs w:val="28"/>
        </w:rPr>
        <w:t xml:space="preserve">The Strong Arm of the Ma. </w:t>
      </w:r>
      <w:r w:rsidRPr="00C20DD9">
        <w:rPr>
          <w:sz w:val="28"/>
          <w:szCs w:val="28"/>
        </w:rPr>
        <w:t xml:space="preserve">Television script: The Simpsons. </w:t>
      </w:r>
    </w:p>
    <w:p w14:paraId="573939DD" w14:textId="3872E732" w:rsidR="008A5950" w:rsidRPr="00097EF2" w:rsidRDefault="008A5950" w:rsidP="008A5950">
      <w:pPr>
        <w:rPr>
          <w:sz w:val="28"/>
          <w:szCs w:val="28"/>
        </w:rPr>
      </w:pPr>
      <w:r w:rsidRPr="00097EF2">
        <w:rPr>
          <w:sz w:val="28"/>
          <w:szCs w:val="28"/>
        </w:rPr>
        <w:t>Orange, Tommy (2018)</w:t>
      </w:r>
      <w:r w:rsidRPr="00097EF2">
        <w:rPr>
          <w:i/>
          <w:iCs/>
          <w:sz w:val="28"/>
          <w:szCs w:val="28"/>
        </w:rPr>
        <w:t xml:space="preserve"> There </w:t>
      </w:r>
      <w:proofErr w:type="spellStart"/>
      <w:r w:rsidRPr="00097EF2">
        <w:rPr>
          <w:i/>
          <w:iCs/>
          <w:sz w:val="28"/>
          <w:szCs w:val="28"/>
        </w:rPr>
        <w:t>There</w:t>
      </w:r>
      <w:proofErr w:type="spellEnd"/>
      <w:r w:rsidRPr="00097EF2">
        <w:rPr>
          <w:i/>
          <w:iCs/>
          <w:sz w:val="28"/>
          <w:szCs w:val="28"/>
        </w:rPr>
        <w:t>.</w:t>
      </w:r>
      <w:r w:rsidRPr="00097EF2">
        <w:rPr>
          <w:sz w:val="28"/>
          <w:szCs w:val="28"/>
        </w:rPr>
        <w:t xml:space="preserve"> New York: Alfred A. Knopf. </w:t>
      </w:r>
    </w:p>
    <w:p w14:paraId="6A056D39" w14:textId="77777777" w:rsidR="00097EF2" w:rsidRDefault="00097EF2" w:rsidP="007B320E">
      <w:pPr>
        <w:widowControl w:val="0"/>
        <w:autoSpaceDE w:val="0"/>
        <w:autoSpaceDN w:val="0"/>
        <w:adjustRightInd w:val="0"/>
        <w:spacing w:after="240"/>
        <w:rPr>
          <w:sz w:val="28"/>
          <w:szCs w:val="28"/>
        </w:rPr>
      </w:pPr>
    </w:p>
    <w:p w14:paraId="7BBC8BA7" w14:textId="4A1385EB"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Ozer, Emily, J., Best, S. R., Lipsey, T. L. &amp; Weiss, D. S. (2003) Predictors of posttraumatic stress disorder and symptoms in adults: A meta-analysis. </w:t>
      </w:r>
      <w:r w:rsidRPr="00C20DD9">
        <w:rPr>
          <w:i/>
          <w:iCs/>
          <w:sz w:val="28"/>
          <w:szCs w:val="28"/>
        </w:rPr>
        <w:t>Psychological Bulletin</w:t>
      </w:r>
      <w:r w:rsidRPr="00C20DD9">
        <w:rPr>
          <w:sz w:val="28"/>
          <w:szCs w:val="28"/>
        </w:rPr>
        <w:t xml:space="preserve">, 129, 52 -73. </w:t>
      </w:r>
    </w:p>
    <w:p w14:paraId="0B467D68"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Panksepp, Jaak (1998) </w:t>
      </w:r>
      <w:r w:rsidRPr="00C20DD9">
        <w:rPr>
          <w:i/>
          <w:iCs/>
          <w:sz w:val="28"/>
          <w:szCs w:val="28"/>
        </w:rPr>
        <w:t>Affective Neuroscience: The Foundations of Human and Animal Emotions</w:t>
      </w:r>
      <w:r w:rsidRPr="00C20DD9">
        <w:rPr>
          <w:sz w:val="28"/>
          <w:szCs w:val="28"/>
        </w:rPr>
        <w:t xml:space="preserve">. New York: Oxford University Press. </w:t>
      </w:r>
    </w:p>
    <w:p w14:paraId="2A45BC73" w14:textId="77777777" w:rsidR="007B320E" w:rsidRDefault="007B320E" w:rsidP="007B320E">
      <w:pPr>
        <w:widowControl w:val="0"/>
        <w:autoSpaceDE w:val="0"/>
        <w:autoSpaceDN w:val="0"/>
        <w:adjustRightInd w:val="0"/>
        <w:spacing w:after="240"/>
        <w:rPr>
          <w:sz w:val="28"/>
          <w:szCs w:val="28"/>
        </w:rPr>
      </w:pPr>
      <w:r w:rsidRPr="00C20DD9">
        <w:rPr>
          <w:sz w:val="28"/>
          <w:szCs w:val="28"/>
        </w:rPr>
        <w:t xml:space="preserve">Panksepp, Jaak &amp; Biven, Lucy (2012) </w:t>
      </w:r>
      <w:r w:rsidRPr="00C20DD9">
        <w:rPr>
          <w:i/>
          <w:iCs/>
          <w:sz w:val="28"/>
          <w:szCs w:val="28"/>
        </w:rPr>
        <w:t>The Archeology of Mind</w:t>
      </w:r>
      <w:r w:rsidRPr="00C20DD9">
        <w:rPr>
          <w:sz w:val="28"/>
          <w:szCs w:val="28"/>
        </w:rPr>
        <w:t xml:space="preserve">. New York: Norton </w:t>
      </w:r>
    </w:p>
    <w:p w14:paraId="20475D15" w14:textId="77777777" w:rsidR="007E2365" w:rsidRPr="007E2365" w:rsidRDefault="007E2365" w:rsidP="007E2365">
      <w:pPr>
        <w:rPr>
          <w:sz w:val="28"/>
          <w:szCs w:val="28"/>
        </w:rPr>
      </w:pPr>
      <w:r w:rsidRPr="007E2365">
        <w:rPr>
          <w:sz w:val="28"/>
          <w:szCs w:val="28"/>
        </w:rPr>
        <w:t xml:space="preserve">Poggi Michael (2006) </w:t>
      </w:r>
      <w:r w:rsidRPr="007E2365">
        <w:rPr>
          <w:i/>
          <w:iCs/>
          <w:sz w:val="28"/>
          <w:szCs w:val="28"/>
        </w:rPr>
        <w:t>Shallow Hands.</w:t>
      </w:r>
      <w:r w:rsidRPr="007E2365">
        <w:rPr>
          <w:sz w:val="28"/>
          <w:szCs w:val="28"/>
        </w:rPr>
        <w:t xml:space="preserve"> In Andrew Carroll (Ed.), </w:t>
      </w:r>
      <w:r w:rsidRPr="007E2365">
        <w:rPr>
          <w:i/>
          <w:iCs/>
          <w:sz w:val="28"/>
          <w:szCs w:val="28"/>
        </w:rPr>
        <w:t xml:space="preserve">Operation Homecoming: Iraq, Afghanistan, and the Home Front in the Words of U.S. Troops and Their </w:t>
      </w:r>
      <w:proofErr w:type="spellStart"/>
      <w:r w:rsidRPr="007E2365">
        <w:rPr>
          <w:i/>
          <w:iCs/>
          <w:sz w:val="28"/>
          <w:szCs w:val="28"/>
        </w:rPr>
        <w:t>Familie</w:t>
      </w:r>
      <w:proofErr w:type="spellEnd"/>
      <w:r w:rsidRPr="007E2365">
        <w:rPr>
          <w:i/>
          <w:iCs/>
          <w:sz w:val="28"/>
          <w:szCs w:val="28"/>
        </w:rPr>
        <w:t xml:space="preserve"> (pp. 343 - 351). </w:t>
      </w:r>
      <w:r w:rsidRPr="007E2365">
        <w:rPr>
          <w:sz w:val="28"/>
          <w:szCs w:val="28"/>
        </w:rPr>
        <w:t>New York: Random House.</w:t>
      </w:r>
    </w:p>
    <w:p w14:paraId="37A8E376" w14:textId="77777777" w:rsidR="007E2365" w:rsidRPr="00C20DD9" w:rsidRDefault="007E2365" w:rsidP="007B320E">
      <w:pPr>
        <w:widowControl w:val="0"/>
        <w:autoSpaceDE w:val="0"/>
        <w:autoSpaceDN w:val="0"/>
        <w:adjustRightInd w:val="0"/>
        <w:spacing w:after="240"/>
        <w:rPr>
          <w:sz w:val="28"/>
          <w:szCs w:val="28"/>
        </w:rPr>
      </w:pPr>
    </w:p>
    <w:p w14:paraId="505B4E0F"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Remarque, Erich Marie (1929) All Quiet on the Western Front, trans. A W Wheen. NY: Fawcett. </w:t>
      </w:r>
    </w:p>
    <w:p w14:paraId="59CE7DD3" w14:textId="77777777" w:rsidR="007B320E" w:rsidRPr="00C20DD9" w:rsidRDefault="007B320E" w:rsidP="007B320E">
      <w:pPr>
        <w:widowControl w:val="0"/>
        <w:autoSpaceDE w:val="0"/>
        <w:autoSpaceDN w:val="0"/>
        <w:adjustRightInd w:val="0"/>
        <w:spacing w:after="240"/>
        <w:rPr>
          <w:sz w:val="28"/>
          <w:szCs w:val="28"/>
        </w:rPr>
      </w:pPr>
      <w:proofErr w:type="spellStart"/>
      <w:r w:rsidRPr="00C20DD9">
        <w:rPr>
          <w:sz w:val="28"/>
          <w:szCs w:val="28"/>
        </w:rPr>
        <w:t>Resick</w:t>
      </w:r>
      <w:proofErr w:type="spellEnd"/>
      <w:r w:rsidRPr="00C20DD9">
        <w:rPr>
          <w:sz w:val="28"/>
          <w:szCs w:val="28"/>
        </w:rPr>
        <w:t xml:space="preserve">, P.A., Monson, C. M., &amp; Chard, K. M. (2007) </w:t>
      </w:r>
      <w:r w:rsidRPr="00C20DD9">
        <w:rPr>
          <w:i/>
          <w:iCs/>
          <w:sz w:val="28"/>
          <w:szCs w:val="28"/>
        </w:rPr>
        <w:t xml:space="preserve">Cognitive Processing </w:t>
      </w:r>
      <w:proofErr w:type="spellStart"/>
      <w:proofErr w:type="gramStart"/>
      <w:r w:rsidRPr="00C20DD9">
        <w:rPr>
          <w:i/>
          <w:iCs/>
          <w:sz w:val="28"/>
          <w:szCs w:val="28"/>
        </w:rPr>
        <w:t>Therapy:Veteran</w:t>
      </w:r>
      <w:proofErr w:type="spellEnd"/>
      <w:proofErr w:type="gramEnd"/>
      <w:r w:rsidRPr="00C20DD9">
        <w:rPr>
          <w:i/>
          <w:iCs/>
          <w:sz w:val="28"/>
          <w:szCs w:val="28"/>
        </w:rPr>
        <w:t xml:space="preserve">/Military Version. </w:t>
      </w:r>
      <w:r w:rsidRPr="00C20DD9">
        <w:rPr>
          <w:sz w:val="28"/>
          <w:szCs w:val="28"/>
        </w:rPr>
        <w:t xml:space="preserve">Washington, DC: Department of Veterans’ Affairs. </w:t>
      </w:r>
    </w:p>
    <w:p w14:paraId="7C46C9CD" w14:textId="77777777" w:rsidR="004A1580" w:rsidRPr="00C20DD9" w:rsidRDefault="004A1580" w:rsidP="004A1580">
      <w:pPr>
        <w:rPr>
          <w:sz w:val="28"/>
          <w:szCs w:val="28"/>
        </w:rPr>
      </w:pPr>
      <w:r w:rsidRPr="00C20DD9">
        <w:rPr>
          <w:sz w:val="28"/>
          <w:szCs w:val="28"/>
        </w:rPr>
        <w:t xml:space="preserve">Reynolds, Jason (2019) </w:t>
      </w:r>
      <w:r w:rsidRPr="00C20DD9">
        <w:rPr>
          <w:i/>
          <w:iCs/>
          <w:sz w:val="28"/>
          <w:szCs w:val="28"/>
        </w:rPr>
        <w:t>Look Both Ways</w:t>
      </w:r>
      <w:r w:rsidRPr="00C20DD9">
        <w:rPr>
          <w:sz w:val="28"/>
          <w:szCs w:val="28"/>
        </w:rPr>
        <w:t>. New York: Atheneum.</w:t>
      </w:r>
    </w:p>
    <w:p w14:paraId="4C8552C2" w14:textId="77777777" w:rsidR="00E72600" w:rsidRDefault="00E72600" w:rsidP="007B320E">
      <w:pPr>
        <w:widowControl w:val="0"/>
        <w:autoSpaceDE w:val="0"/>
        <w:autoSpaceDN w:val="0"/>
        <w:adjustRightInd w:val="0"/>
        <w:spacing w:after="240"/>
        <w:rPr>
          <w:sz w:val="28"/>
          <w:szCs w:val="28"/>
        </w:rPr>
      </w:pPr>
    </w:p>
    <w:p w14:paraId="61BDE277" w14:textId="1D832DEB" w:rsidR="007B320E" w:rsidRPr="00C20DD9" w:rsidRDefault="007B320E" w:rsidP="007B320E">
      <w:pPr>
        <w:widowControl w:val="0"/>
        <w:autoSpaceDE w:val="0"/>
        <w:autoSpaceDN w:val="0"/>
        <w:adjustRightInd w:val="0"/>
        <w:spacing w:after="240"/>
        <w:rPr>
          <w:sz w:val="28"/>
          <w:szCs w:val="28"/>
        </w:rPr>
      </w:pPr>
      <w:r w:rsidRPr="00C20DD9">
        <w:rPr>
          <w:sz w:val="28"/>
          <w:szCs w:val="28"/>
        </w:rPr>
        <w:lastRenderedPageBreak/>
        <w:t xml:space="preserve">Richman, Editor, </w:t>
      </w:r>
      <w:r w:rsidRPr="00C20DD9">
        <w:rPr>
          <w:i/>
          <w:iCs/>
          <w:sz w:val="28"/>
          <w:szCs w:val="28"/>
        </w:rPr>
        <w:t>The Freeman</w:t>
      </w:r>
      <w:r w:rsidRPr="00C20DD9">
        <w:rPr>
          <w:sz w:val="28"/>
          <w:szCs w:val="28"/>
        </w:rPr>
        <w:t xml:space="preserve">. </w:t>
      </w:r>
      <w:r w:rsidRPr="00C20DD9">
        <w:rPr>
          <w:i/>
          <w:iCs/>
          <w:sz w:val="28"/>
          <w:szCs w:val="28"/>
        </w:rPr>
        <w:t xml:space="preserve">The Freeman </w:t>
      </w:r>
      <w:r w:rsidRPr="00C20DD9">
        <w:rPr>
          <w:sz w:val="28"/>
          <w:szCs w:val="28"/>
        </w:rPr>
        <w:t xml:space="preserve">is published by </w:t>
      </w:r>
      <w:r w:rsidRPr="00C20DD9">
        <w:rPr>
          <w:color w:val="1E4389"/>
          <w:sz w:val="28"/>
          <w:szCs w:val="28"/>
        </w:rPr>
        <w:t>The Foundation for Economic Education</w:t>
      </w:r>
      <w:r w:rsidRPr="00C20DD9">
        <w:rPr>
          <w:sz w:val="28"/>
          <w:szCs w:val="28"/>
        </w:rPr>
        <w:t xml:space="preserve">, Irvington-on-Hudson, NY </w:t>
      </w:r>
    </w:p>
    <w:p w14:paraId="4CA5CEC3"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Ross, L. &amp; Nisbett, R. (1991) </w:t>
      </w:r>
      <w:r w:rsidRPr="00C20DD9">
        <w:rPr>
          <w:i/>
          <w:iCs/>
          <w:sz w:val="28"/>
          <w:szCs w:val="28"/>
        </w:rPr>
        <w:t xml:space="preserve">The Person and the Situation: </w:t>
      </w:r>
      <w:proofErr w:type="spellStart"/>
      <w:r w:rsidRPr="00C20DD9">
        <w:rPr>
          <w:i/>
          <w:iCs/>
          <w:sz w:val="28"/>
          <w:szCs w:val="28"/>
        </w:rPr>
        <w:t>Pespectives</w:t>
      </w:r>
      <w:proofErr w:type="spellEnd"/>
      <w:r w:rsidRPr="00C20DD9">
        <w:rPr>
          <w:i/>
          <w:iCs/>
          <w:sz w:val="28"/>
          <w:szCs w:val="28"/>
        </w:rPr>
        <w:t xml:space="preserve"> of Social Psychology</w:t>
      </w:r>
      <w:r w:rsidRPr="00C20DD9">
        <w:rPr>
          <w:sz w:val="28"/>
          <w:szCs w:val="28"/>
        </w:rPr>
        <w:t xml:space="preserve">. New York: McGraw Hill. </w:t>
      </w:r>
    </w:p>
    <w:p w14:paraId="0FF9FF63" w14:textId="77777777" w:rsidR="007B320E" w:rsidRDefault="007B320E" w:rsidP="007B320E">
      <w:pPr>
        <w:widowControl w:val="0"/>
        <w:autoSpaceDE w:val="0"/>
        <w:autoSpaceDN w:val="0"/>
        <w:adjustRightInd w:val="0"/>
        <w:spacing w:after="240"/>
        <w:rPr>
          <w:sz w:val="28"/>
          <w:szCs w:val="28"/>
        </w:rPr>
      </w:pPr>
      <w:proofErr w:type="gramStart"/>
      <w:r w:rsidRPr="00C20DD9">
        <w:rPr>
          <w:sz w:val="28"/>
          <w:szCs w:val="28"/>
        </w:rPr>
        <w:t>Rostand ,</w:t>
      </w:r>
      <w:proofErr w:type="gramEnd"/>
      <w:r w:rsidRPr="00C20DD9">
        <w:rPr>
          <w:sz w:val="28"/>
          <w:szCs w:val="28"/>
        </w:rPr>
        <w:t xml:space="preserve"> Edmond (1897/1950) C</w:t>
      </w:r>
      <w:r w:rsidRPr="00C20DD9">
        <w:rPr>
          <w:i/>
          <w:iCs/>
          <w:sz w:val="28"/>
          <w:szCs w:val="28"/>
        </w:rPr>
        <w:t>yrano de Bererac</w:t>
      </w:r>
      <w:r w:rsidRPr="00C20DD9">
        <w:rPr>
          <w:sz w:val="28"/>
          <w:szCs w:val="28"/>
        </w:rPr>
        <w:t xml:space="preserve">. (Trans. Brian Hooker.) NY: Bantam </w:t>
      </w:r>
    </w:p>
    <w:p w14:paraId="5CB77A14" w14:textId="77777777" w:rsidR="00710C13" w:rsidRPr="004A35FD" w:rsidRDefault="00710C13" w:rsidP="00710C13">
      <w:pPr>
        <w:rPr>
          <w:sz w:val="28"/>
          <w:szCs w:val="28"/>
        </w:rPr>
      </w:pPr>
      <w:r w:rsidRPr="004A35FD">
        <w:rPr>
          <w:sz w:val="28"/>
          <w:szCs w:val="28"/>
        </w:rPr>
        <w:t xml:space="preserve">Rum, </w:t>
      </w:r>
      <w:proofErr w:type="spellStart"/>
      <w:r w:rsidRPr="004A35FD">
        <w:rPr>
          <w:sz w:val="28"/>
          <w:szCs w:val="28"/>
        </w:rPr>
        <w:t>Etaf</w:t>
      </w:r>
      <w:proofErr w:type="spellEnd"/>
      <w:r w:rsidRPr="004A35FD">
        <w:rPr>
          <w:sz w:val="28"/>
          <w:szCs w:val="28"/>
        </w:rPr>
        <w:t xml:space="preserve"> (2019) </w:t>
      </w:r>
      <w:r w:rsidRPr="004A35FD">
        <w:rPr>
          <w:i/>
          <w:iCs/>
          <w:sz w:val="28"/>
          <w:szCs w:val="28"/>
        </w:rPr>
        <w:t>A Woman is No Man</w:t>
      </w:r>
      <w:r w:rsidRPr="004A35FD">
        <w:rPr>
          <w:sz w:val="28"/>
          <w:szCs w:val="28"/>
        </w:rPr>
        <w:t>. New York: Harper.</w:t>
      </w:r>
    </w:p>
    <w:p w14:paraId="151EE157" w14:textId="77777777" w:rsidR="00710C13" w:rsidRPr="00C20DD9" w:rsidRDefault="00710C13" w:rsidP="007B320E">
      <w:pPr>
        <w:widowControl w:val="0"/>
        <w:autoSpaceDE w:val="0"/>
        <w:autoSpaceDN w:val="0"/>
        <w:adjustRightInd w:val="0"/>
        <w:spacing w:after="240"/>
        <w:rPr>
          <w:sz w:val="28"/>
          <w:szCs w:val="28"/>
        </w:rPr>
      </w:pPr>
    </w:p>
    <w:p w14:paraId="04C725B3"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Salinger, J. D. </w:t>
      </w:r>
      <w:r w:rsidRPr="00C20DD9">
        <w:rPr>
          <w:i/>
          <w:iCs/>
          <w:sz w:val="28"/>
          <w:szCs w:val="28"/>
        </w:rPr>
        <w:t>For Esme’ – with Love and Squalor</w:t>
      </w:r>
      <w:r w:rsidRPr="00C20DD9">
        <w:rPr>
          <w:sz w:val="28"/>
          <w:szCs w:val="28"/>
        </w:rPr>
        <w:t xml:space="preserve">, (Nine Stories p 109). Singer, Isaac Bashevis (1972) </w:t>
      </w:r>
      <w:r w:rsidRPr="00C20DD9">
        <w:rPr>
          <w:i/>
          <w:iCs/>
          <w:sz w:val="28"/>
          <w:szCs w:val="28"/>
        </w:rPr>
        <w:t>Enemies, A Love Story</w:t>
      </w:r>
      <w:r w:rsidRPr="00C20DD9">
        <w:rPr>
          <w:sz w:val="28"/>
          <w:szCs w:val="28"/>
        </w:rPr>
        <w:t xml:space="preserve">. NY: Noonday </w:t>
      </w:r>
    </w:p>
    <w:p w14:paraId="38A05AA6" w14:textId="77777777" w:rsidR="00205163" w:rsidRPr="00C20DD9" w:rsidRDefault="007B320E" w:rsidP="007B320E">
      <w:pPr>
        <w:widowControl w:val="0"/>
        <w:autoSpaceDE w:val="0"/>
        <w:autoSpaceDN w:val="0"/>
        <w:adjustRightInd w:val="0"/>
        <w:spacing w:after="240"/>
        <w:rPr>
          <w:color w:val="262626"/>
          <w:sz w:val="28"/>
          <w:szCs w:val="28"/>
        </w:rPr>
      </w:pPr>
      <w:r w:rsidRPr="00C20DD9">
        <w:rPr>
          <w:color w:val="262626"/>
          <w:sz w:val="28"/>
          <w:szCs w:val="28"/>
        </w:rPr>
        <w:t xml:space="preserve">Sapphire (1996) </w:t>
      </w:r>
      <w:r w:rsidRPr="00C20DD9">
        <w:rPr>
          <w:i/>
          <w:iCs/>
          <w:color w:val="262626"/>
          <w:sz w:val="28"/>
          <w:szCs w:val="28"/>
        </w:rPr>
        <w:t>Push</w:t>
      </w:r>
      <w:r w:rsidRPr="00C20DD9">
        <w:rPr>
          <w:color w:val="262626"/>
          <w:sz w:val="28"/>
          <w:szCs w:val="28"/>
        </w:rPr>
        <w:t>. New York: Vintage</w:t>
      </w:r>
    </w:p>
    <w:p w14:paraId="3A93A470" w14:textId="2E5F508A"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Sassoon, Sigfried (1918) </w:t>
      </w:r>
      <w:r w:rsidRPr="00C20DD9">
        <w:rPr>
          <w:i/>
          <w:iCs/>
          <w:sz w:val="28"/>
          <w:szCs w:val="28"/>
        </w:rPr>
        <w:t>Haunted</w:t>
      </w:r>
      <w:r w:rsidRPr="00C20DD9">
        <w:rPr>
          <w:sz w:val="28"/>
          <w:szCs w:val="28"/>
        </w:rPr>
        <w:t xml:space="preserve">. </w:t>
      </w:r>
      <w:r w:rsidRPr="00C20DD9">
        <w:rPr>
          <w:color w:val="000512"/>
          <w:sz w:val="28"/>
          <w:szCs w:val="28"/>
        </w:rPr>
        <w:t xml:space="preserve">The Old Huntsman and Other Poems. 1918. Bartleby.com </w:t>
      </w:r>
    </w:p>
    <w:p w14:paraId="4D182F8F" w14:textId="77777777" w:rsidR="007B320E" w:rsidRPr="00C20DD9" w:rsidRDefault="007B320E" w:rsidP="007B320E">
      <w:pPr>
        <w:widowControl w:val="0"/>
        <w:autoSpaceDE w:val="0"/>
        <w:autoSpaceDN w:val="0"/>
        <w:adjustRightInd w:val="0"/>
        <w:spacing w:after="240"/>
        <w:rPr>
          <w:color w:val="000512"/>
          <w:sz w:val="28"/>
          <w:szCs w:val="28"/>
        </w:rPr>
      </w:pPr>
      <w:r w:rsidRPr="00C20DD9">
        <w:rPr>
          <w:color w:val="000512"/>
          <w:sz w:val="28"/>
          <w:szCs w:val="28"/>
        </w:rPr>
        <w:t xml:space="preserve">Sassoon, Sigfried (1937) </w:t>
      </w:r>
      <w:r w:rsidRPr="00C20DD9">
        <w:rPr>
          <w:i/>
          <w:iCs/>
          <w:color w:val="000512"/>
          <w:sz w:val="28"/>
          <w:szCs w:val="28"/>
        </w:rPr>
        <w:t xml:space="preserve">The Complete Memoirs of George Shearson. </w:t>
      </w:r>
      <w:r w:rsidRPr="00C20DD9">
        <w:rPr>
          <w:color w:val="000512"/>
          <w:sz w:val="28"/>
          <w:szCs w:val="28"/>
        </w:rPr>
        <w:t xml:space="preserve">London: Farber &amp; Farber </w:t>
      </w:r>
    </w:p>
    <w:p w14:paraId="0C51C06F" w14:textId="3E146C1B" w:rsidR="00205163" w:rsidRPr="00C20DD9" w:rsidRDefault="00205163" w:rsidP="007B320E">
      <w:pPr>
        <w:widowControl w:val="0"/>
        <w:autoSpaceDE w:val="0"/>
        <w:autoSpaceDN w:val="0"/>
        <w:adjustRightInd w:val="0"/>
        <w:spacing w:after="240"/>
        <w:rPr>
          <w:sz w:val="28"/>
          <w:szCs w:val="28"/>
        </w:rPr>
      </w:pPr>
      <w:r w:rsidRPr="00C20DD9">
        <w:rPr>
          <w:sz w:val="28"/>
          <w:szCs w:val="28"/>
        </w:rPr>
        <w:t>Scott, Wilber, J. (1993) The Politics of Readjustment. New York: Walter de Gruyter.)</w:t>
      </w:r>
    </w:p>
    <w:p w14:paraId="54CBA161" w14:textId="023A627A" w:rsidR="007B320E" w:rsidRPr="00C20DD9" w:rsidRDefault="007B320E" w:rsidP="00C65E5D">
      <w:pPr>
        <w:widowControl w:val="0"/>
        <w:autoSpaceDE w:val="0"/>
        <w:autoSpaceDN w:val="0"/>
        <w:adjustRightInd w:val="0"/>
        <w:rPr>
          <w:sz w:val="28"/>
          <w:szCs w:val="28"/>
        </w:rPr>
      </w:pPr>
      <w:r w:rsidRPr="00C20DD9">
        <w:rPr>
          <w:sz w:val="28"/>
          <w:szCs w:val="28"/>
        </w:rPr>
        <w:t xml:space="preserve">Scott, Wilber, J. (1993) The Politics of Readjustment. New York: Walter de Gruyter.), </w:t>
      </w:r>
    </w:p>
    <w:p w14:paraId="3811F642" w14:textId="77777777" w:rsidR="00097EF2" w:rsidRDefault="00097EF2" w:rsidP="007B320E">
      <w:pPr>
        <w:widowControl w:val="0"/>
        <w:autoSpaceDE w:val="0"/>
        <w:autoSpaceDN w:val="0"/>
        <w:adjustRightInd w:val="0"/>
        <w:spacing w:after="240"/>
        <w:rPr>
          <w:sz w:val="28"/>
          <w:szCs w:val="28"/>
        </w:rPr>
      </w:pPr>
    </w:p>
    <w:p w14:paraId="22FAE69A" w14:textId="7B48EF51"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Sebold, Alice (1999) </w:t>
      </w:r>
      <w:r w:rsidRPr="00C20DD9">
        <w:rPr>
          <w:i/>
          <w:iCs/>
          <w:sz w:val="28"/>
          <w:szCs w:val="28"/>
        </w:rPr>
        <w:t>Lucky</w:t>
      </w:r>
      <w:r w:rsidRPr="00C20DD9">
        <w:rPr>
          <w:sz w:val="28"/>
          <w:szCs w:val="28"/>
        </w:rPr>
        <w:t xml:space="preserve">. NY: Little Brown </w:t>
      </w:r>
    </w:p>
    <w:p w14:paraId="0E6D5413"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Shakespeare, William. </w:t>
      </w:r>
      <w:r w:rsidRPr="00C20DD9">
        <w:rPr>
          <w:i/>
          <w:iCs/>
          <w:sz w:val="28"/>
          <w:szCs w:val="28"/>
        </w:rPr>
        <w:t xml:space="preserve">MacBeth </w:t>
      </w:r>
    </w:p>
    <w:p w14:paraId="133F243D" w14:textId="77777777" w:rsidR="007B320E" w:rsidRDefault="007B320E" w:rsidP="007B320E">
      <w:pPr>
        <w:widowControl w:val="0"/>
        <w:autoSpaceDE w:val="0"/>
        <w:autoSpaceDN w:val="0"/>
        <w:adjustRightInd w:val="0"/>
        <w:spacing w:after="240"/>
        <w:rPr>
          <w:i/>
          <w:iCs/>
          <w:sz w:val="28"/>
          <w:szCs w:val="28"/>
        </w:rPr>
      </w:pPr>
      <w:r w:rsidRPr="00C20DD9">
        <w:rPr>
          <w:sz w:val="28"/>
          <w:szCs w:val="28"/>
        </w:rPr>
        <w:t xml:space="preserve">Shakespeare, William </w:t>
      </w:r>
      <w:r w:rsidRPr="00C20DD9">
        <w:rPr>
          <w:i/>
          <w:iCs/>
          <w:sz w:val="28"/>
          <w:szCs w:val="28"/>
        </w:rPr>
        <w:t xml:space="preserve">Henry IV pt 2 </w:t>
      </w:r>
    </w:p>
    <w:p w14:paraId="54E64B4A" w14:textId="55E5ADA4" w:rsidR="001D59EF" w:rsidRPr="00C20DD9" w:rsidRDefault="001D59EF" w:rsidP="007B320E">
      <w:pPr>
        <w:widowControl w:val="0"/>
        <w:autoSpaceDE w:val="0"/>
        <w:autoSpaceDN w:val="0"/>
        <w:adjustRightInd w:val="0"/>
        <w:spacing w:after="240"/>
        <w:rPr>
          <w:sz w:val="28"/>
          <w:szCs w:val="28"/>
        </w:rPr>
      </w:pPr>
      <w:r>
        <w:rPr>
          <w:i/>
          <w:iCs/>
          <w:sz w:val="28"/>
          <w:szCs w:val="28"/>
        </w:rPr>
        <w:t xml:space="preserve">Shakespeare, William (circa 1595) King John </w:t>
      </w:r>
      <w:proofErr w:type="spellStart"/>
      <w:r>
        <w:rPr>
          <w:i/>
          <w:iCs/>
          <w:sz w:val="28"/>
          <w:szCs w:val="28"/>
        </w:rPr>
        <w:t>IIIiv</w:t>
      </w:r>
      <w:proofErr w:type="spellEnd"/>
      <w:r>
        <w:rPr>
          <w:i/>
          <w:iCs/>
          <w:sz w:val="28"/>
          <w:szCs w:val="28"/>
        </w:rPr>
        <w:t>.</w:t>
      </w:r>
    </w:p>
    <w:p w14:paraId="34688332" w14:textId="77777777" w:rsidR="005F75ED" w:rsidRPr="00C20DD9" w:rsidRDefault="005F75ED" w:rsidP="005F75ED">
      <w:pPr>
        <w:rPr>
          <w:color w:val="000000"/>
          <w:sz w:val="28"/>
          <w:szCs w:val="28"/>
        </w:rPr>
      </w:pPr>
      <w:r w:rsidRPr="00C20DD9">
        <w:rPr>
          <w:color w:val="000000"/>
          <w:sz w:val="28"/>
          <w:szCs w:val="28"/>
        </w:rPr>
        <w:t xml:space="preserve">Shapiro, Francine (1995) </w:t>
      </w:r>
      <w:r w:rsidRPr="00C20DD9">
        <w:rPr>
          <w:i/>
          <w:color w:val="000000"/>
          <w:sz w:val="28"/>
          <w:szCs w:val="28"/>
        </w:rPr>
        <w:t xml:space="preserve">Eye Movement Desensitization and Reprocessing: Basic Principles, Protocols and Procedures. </w:t>
      </w:r>
      <w:r w:rsidRPr="00C20DD9">
        <w:rPr>
          <w:color w:val="000000"/>
          <w:sz w:val="28"/>
          <w:szCs w:val="28"/>
        </w:rPr>
        <w:t>New York: Guilford.</w:t>
      </w:r>
    </w:p>
    <w:p w14:paraId="22329542" w14:textId="77777777" w:rsidR="00097EF2" w:rsidRDefault="00097EF2" w:rsidP="007B320E">
      <w:pPr>
        <w:widowControl w:val="0"/>
        <w:autoSpaceDE w:val="0"/>
        <w:autoSpaceDN w:val="0"/>
        <w:adjustRightInd w:val="0"/>
        <w:spacing w:after="240"/>
        <w:rPr>
          <w:sz w:val="28"/>
          <w:szCs w:val="28"/>
        </w:rPr>
      </w:pPr>
    </w:p>
    <w:p w14:paraId="785DE8A3" w14:textId="242107BD"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Shay, J. (1995) </w:t>
      </w:r>
      <w:r w:rsidRPr="00C20DD9">
        <w:rPr>
          <w:i/>
          <w:iCs/>
          <w:sz w:val="28"/>
          <w:szCs w:val="28"/>
        </w:rPr>
        <w:t>Achilles in Vietnam: Combat Trauma and the Undoing of Character</w:t>
      </w:r>
      <w:r w:rsidRPr="00C20DD9">
        <w:rPr>
          <w:sz w:val="28"/>
          <w:szCs w:val="28"/>
        </w:rPr>
        <w:t xml:space="preserve">. New York: Simon &amp; Schuster. </w:t>
      </w:r>
    </w:p>
    <w:p w14:paraId="1742DDCD" w14:textId="77777777" w:rsidR="00F47A44" w:rsidRPr="00C20DD9" w:rsidRDefault="00F47A44" w:rsidP="00F47A44">
      <w:pPr>
        <w:widowControl w:val="0"/>
        <w:tabs>
          <w:tab w:val="left" w:pos="220"/>
          <w:tab w:val="left" w:pos="720"/>
        </w:tabs>
        <w:autoSpaceDE w:val="0"/>
        <w:autoSpaceDN w:val="0"/>
        <w:adjustRightInd w:val="0"/>
        <w:ind w:left="216" w:hanging="216"/>
        <w:rPr>
          <w:sz w:val="28"/>
          <w:szCs w:val="28"/>
        </w:rPr>
      </w:pPr>
      <w:r w:rsidRPr="00C20DD9">
        <w:rPr>
          <w:color w:val="333333"/>
          <w:sz w:val="28"/>
          <w:szCs w:val="28"/>
          <w:shd w:val="clear" w:color="auto" w:fill="FFFFFF"/>
        </w:rPr>
        <w:lastRenderedPageBreak/>
        <w:t>Shay, J. (2014). Moral injury. </w:t>
      </w:r>
      <w:r w:rsidRPr="00C20DD9">
        <w:rPr>
          <w:i/>
          <w:iCs/>
          <w:color w:val="333333"/>
          <w:sz w:val="28"/>
          <w:szCs w:val="28"/>
        </w:rPr>
        <w:t>Psychoanalytic Psychology, 31</w:t>
      </w:r>
      <w:r w:rsidRPr="00C20DD9">
        <w:rPr>
          <w:color w:val="333333"/>
          <w:sz w:val="28"/>
          <w:szCs w:val="28"/>
          <w:shd w:val="clear" w:color="auto" w:fill="FFFFFF"/>
        </w:rPr>
        <w:t>(2), 182–191. </w:t>
      </w:r>
      <w:hyperlink r:id="rId18" w:tgtFrame="_blank" w:history="1">
        <w:r w:rsidRPr="00C20DD9">
          <w:rPr>
            <w:color w:val="2C72B7"/>
            <w:sz w:val="28"/>
            <w:szCs w:val="28"/>
            <w:u w:val="single"/>
          </w:rPr>
          <w:t>https://doi.org/10.1037/a0036090</w:t>
        </w:r>
      </w:hyperlink>
    </w:p>
    <w:p w14:paraId="6372AA62" w14:textId="77777777" w:rsidR="009B6407" w:rsidRPr="00C20DD9" w:rsidRDefault="009B6407" w:rsidP="009B6407">
      <w:pPr>
        <w:rPr>
          <w:sz w:val="28"/>
          <w:szCs w:val="28"/>
        </w:rPr>
      </w:pPr>
    </w:p>
    <w:p w14:paraId="5197DF37" w14:textId="254BAE83" w:rsidR="009B6407" w:rsidRPr="00C20DD9" w:rsidRDefault="009B6407" w:rsidP="009B6407">
      <w:pPr>
        <w:rPr>
          <w:sz w:val="28"/>
          <w:szCs w:val="28"/>
        </w:rPr>
      </w:pPr>
      <w:r w:rsidRPr="00C20DD9">
        <w:rPr>
          <w:sz w:val="28"/>
          <w:szCs w:val="28"/>
        </w:rPr>
        <w:t xml:space="preserve">Shelby, Ashley (2017) </w:t>
      </w:r>
      <w:r w:rsidRPr="00C20DD9">
        <w:rPr>
          <w:i/>
          <w:sz w:val="28"/>
          <w:szCs w:val="28"/>
        </w:rPr>
        <w:t>South Pole Station</w:t>
      </w:r>
      <w:r w:rsidRPr="00C20DD9">
        <w:rPr>
          <w:sz w:val="28"/>
          <w:szCs w:val="28"/>
        </w:rPr>
        <w:t xml:space="preserve">. New York: Picador </w:t>
      </w:r>
    </w:p>
    <w:p w14:paraId="121EAD90" w14:textId="77777777" w:rsidR="009B6407" w:rsidRPr="00C20DD9" w:rsidRDefault="009B6407" w:rsidP="00F47A44">
      <w:pPr>
        <w:widowControl w:val="0"/>
        <w:tabs>
          <w:tab w:val="left" w:pos="220"/>
          <w:tab w:val="left" w:pos="720"/>
        </w:tabs>
        <w:autoSpaceDE w:val="0"/>
        <w:autoSpaceDN w:val="0"/>
        <w:adjustRightInd w:val="0"/>
        <w:ind w:left="216" w:hanging="216"/>
        <w:rPr>
          <w:sz w:val="28"/>
          <w:szCs w:val="28"/>
        </w:rPr>
      </w:pPr>
    </w:p>
    <w:p w14:paraId="4FFD6A9C" w14:textId="22B73BB3" w:rsidR="00B15BFC" w:rsidRDefault="00B15BFC" w:rsidP="00F47A44">
      <w:pPr>
        <w:widowControl w:val="0"/>
        <w:tabs>
          <w:tab w:val="left" w:pos="220"/>
          <w:tab w:val="left" w:pos="720"/>
        </w:tabs>
        <w:autoSpaceDE w:val="0"/>
        <w:autoSpaceDN w:val="0"/>
        <w:adjustRightInd w:val="0"/>
        <w:ind w:left="216" w:hanging="216"/>
        <w:rPr>
          <w:color w:val="0F1111"/>
          <w:sz w:val="28"/>
          <w:szCs w:val="28"/>
          <w:shd w:val="clear" w:color="auto" w:fill="FFFFFF"/>
        </w:rPr>
      </w:pPr>
      <w:r w:rsidRPr="00C20DD9">
        <w:rPr>
          <w:sz w:val="28"/>
          <w:szCs w:val="28"/>
        </w:rPr>
        <w:t xml:space="preserve">Singer, Isaac Bashevis (1972) Enemies: A Love Story. New York: </w:t>
      </w:r>
      <w:r w:rsidR="00776EB3" w:rsidRPr="00C20DD9">
        <w:rPr>
          <w:color w:val="0F1111"/>
          <w:sz w:val="28"/>
          <w:szCs w:val="28"/>
          <w:shd w:val="clear" w:color="auto" w:fill="FFFFFF"/>
        </w:rPr>
        <w:t>Farrar Straus Giroux.</w:t>
      </w:r>
    </w:p>
    <w:p w14:paraId="6A39D5E3" w14:textId="77777777" w:rsidR="00C556D7" w:rsidRDefault="00C556D7" w:rsidP="00F47A44">
      <w:pPr>
        <w:widowControl w:val="0"/>
        <w:tabs>
          <w:tab w:val="left" w:pos="220"/>
          <w:tab w:val="left" w:pos="720"/>
        </w:tabs>
        <w:autoSpaceDE w:val="0"/>
        <w:autoSpaceDN w:val="0"/>
        <w:adjustRightInd w:val="0"/>
        <w:ind w:left="216" w:hanging="216"/>
        <w:rPr>
          <w:color w:val="0F1111"/>
          <w:sz w:val="28"/>
          <w:szCs w:val="28"/>
          <w:shd w:val="clear" w:color="auto" w:fill="FFFFFF"/>
        </w:rPr>
      </w:pPr>
    </w:p>
    <w:p w14:paraId="7A42A560" w14:textId="30BC4F90" w:rsidR="00C556D7" w:rsidRPr="00C20DD9" w:rsidRDefault="009D6071" w:rsidP="00F47A44">
      <w:pPr>
        <w:widowControl w:val="0"/>
        <w:tabs>
          <w:tab w:val="left" w:pos="220"/>
          <w:tab w:val="left" w:pos="720"/>
        </w:tabs>
        <w:autoSpaceDE w:val="0"/>
        <w:autoSpaceDN w:val="0"/>
        <w:adjustRightInd w:val="0"/>
        <w:ind w:left="216" w:hanging="216"/>
        <w:rPr>
          <w:sz w:val="28"/>
          <w:szCs w:val="28"/>
        </w:rPr>
      </w:pPr>
      <w:r>
        <w:rPr>
          <w:color w:val="0F1111"/>
          <w:sz w:val="28"/>
          <w:szCs w:val="28"/>
          <w:shd w:val="clear" w:color="auto" w:fill="FFFFFF"/>
        </w:rPr>
        <w:t>Sophocles</w:t>
      </w:r>
      <w:r w:rsidR="00FF2BB5">
        <w:rPr>
          <w:color w:val="0F1111"/>
          <w:sz w:val="28"/>
          <w:szCs w:val="28"/>
          <w:shd w:val="clear" w:color="auto" w:fill="FFFFFF"/>
        </w:rPr>
        <w:t xml:space="preserve"> (1999/440BC?)</w:t>
      </w:r>
      <w:r w:rsidR="00156263">
        <w:rPr>
          <w:color w:val="0F1111"/>
          <w:sz w:val="28"/>
          <w:szCs w:val="28"/>
          <w:shd w:val="clear" w:color="auto" w:fill="FFFFFF"/>
        </w:rPr>
        <w:t>.</w:t>
      </w:r>
      <w:r w:rsidR="00FF2BB5">
        <w:rPr>
          <w:color w:val="0F1111"/>
          <w:sz w:val="28"/>
          <w:szCs w:val="28"/>
          <w:shd w:val="clear" w:color="auto" w:fill="FFFFFF"/>
        </w:rPr>
        <w:t xml:space="preserve"> </w:t>
      </w:r>
      <w:r w:rsidR="00FF2BB5" w:rsidRPr="00156263">
        <w:rPr>
          <w:i/>
          <w:iCs/>
          <w:color w:val="0F1111"/>
          <w:sz w:val="28"/>
          <w:szCs w:val="28"/>
          <w:shd w:val="clear" w:color="auto" w:fill="FFFFFF"/>
        </w:rPr>
        <w:t>Ai</w:t>
      </w:r>
      <w:r w:rsidR="00156263" w:rsidRPr="00156263">
        <w:rPr>
          <w:i/>
          <w:iCs/>
          <w:color w:val="0F1111"/>
          <w:sz w:val="28"/>
          <w:szCs w:val="28"/>
          <w:shd w:val="clear" w:color="auto" w:fill="FFFFFF"/>
        </w:rPr>
        <w:t>a</w:t>
      </w:r>
      <w:r w:rsidR="00FF2BB5" w:rsidRPr="00156263">
        <w:rPr>
          <w:i/>
          <w:iCs/>
          <w:color w:val="0F1111"/>
          <w:sz w:val="28"/>
          <w:szCs w:val="28"/>
          <w:shd w:val="clear" w:color="auto" w:fill="FFFFFF"/>
        </w:rPr>
        <w:t>s (Ajax)</w:t>
      </w:r>
      <w:r w:rsidR="00156263">
        <w:rPr>
          <w:color w:val="0F1111"/>
          <w:sz w:val="28"/>
          <w:szCs w:val="28"/>
          <w:shd w:val="clear" w:color="auto" w:fill="FFFFFF"/>
        </w:rPr>
        <w:t>.</w:t>
      </w:r>
      <w:r w:rsidR="00FF2BB5">
        <w:rPr>
          <w:color w:val="0F1111"/>
          <w:sz w:val="28"/>
          <w:szCs w:val="28"/>
          <w:shd w:val="clear" w:color="auto" w:fill="FFFFFF"/>
        </w:rPr>
        <w:t xml:space="preserve"> </w:t>
      </w:r>
      <w:r w:rsidR="00156263">
        <w:rPr>
          <w:color w:val="0F1111"/>
          <w:sz w:val="28"/>
          <w:szCs w:val="28"/>
          <w:shd w:val="clear" w:color="auto" w:fill="FFFFFF"/>
        </w:rPr>
        <w:t>I</w:t>
      </w:r>
      <w:r w:rsidR="00FF2BB5">
        <w:rPr>
          <w:color w:val="0F1111"/>
          <w:sz w:val="28"/>
          <w:szCs w:val="28"/>
          <w:shd w:val="clear" w:color="auto" w:fill="FFFFFF"/>
        </w:rPr>
        <w:t xml:space="preserve">n </w:t>
      </w:r>
      <w:r w:rsidR="00156263">
        <w:rPr>
          <w:color w:val="0F1111"/>
          <w:sz w:val="28"/>
          <w:szCs w:val="28"/>
          <w:shd w:val="clear" w:color="auto" w:fill="FFFFFF"/>
        </w:rPr>
        <w:t>P.</w:t>
      </w:r>
      <w:r w:rsidR="00340D6E">
        <w:rPr>
          <w:color w:val="0F1111"/>
          <w:sz w:val="28"/>
          <w:szCs w:val="28"/>
          <w:shd w:val="clear" w:color="auto" w:fill="FFFFFF"/>
        </w:rPr>
        <w:t xml:space="preserve"> Burian &amp; </w:t>
      </w:r>
      <w:r w:rsidR="00156263">
        <w:rPr>
          <w:color w:val="0F1111"/>
          <w:sz w:val="28"/>
          <w:szCs w:val="28"/>
          <w:shd w:val="clear" w:color="auto" w:fill="FFFFFF"/>
        </w:rPr>
        <w:t xml:space="preserve">A. </w:t>
      </w:r>
      <w:r w:rsidR="00340D6E">
        <w:rPr>
          <w:color w:val="0F1111"/>
          <w:sz w:val="28"/>
          <w:szCs w:val="28"/>
          <w:shd w:val="clear" w:color="auto" w:fill="FFFFFF"/>
        </w:rPr>
        <w:t>Shapiro</w:t>
      </w:r>
      <w:r w:rsidR="00156263">
        <w:rPr>
          <w:color w:val="0F1111"/>
          <w:sz w:val="28"/>
          <w:szCs w:val="28"/>
          <w:shd w:val="clear" w:color="auto" w:fill="FFFFFF"/>
        </w:rPr>
        <w:t xml:space="preserve"> (Ed. </w:t>
      </w:r>
      <w:r w:rsidR="00340D6E">
        <w:rPr>
          <w:color w:val="0F1111"/>
          <w:sz w:val="28"/>
          <w:szCs w:val="28"/>
          <w:shd w:val="clear" w:color="auto" w:fill="FFFFFF"/>
        </w:rPr>
        <w:t xml:space="preserve"> </w:t>
      </w:r>
      <w:r w:rsidR="00156263">
        <w:rPr>
          <w:color w:val="0F1111"/>
          <w:sz w:val="28"/>
          <w:szCs w:val="28"/>
          <w:shd w:val="clear" w:color="auto" w:fill="FFFFFF"/>
        </w:rPr>
        <w:t xml:space="preserve">H. </w:t>
      </w:r>
      <w:r w:rsidR="00340D6E">
        <w:rPr>
          <w:color w:val="0F1111"/>
          <w:sz w:val="28"/>
          <w:szCs w:val="28"/>
          <w:shd w:val="clear" w:color="auto" w:fill="FFFFFF"/>
        </w:rPr>
        <w:t>Golder</w:t>
      </w:r>
      <w:r w:rsidR="00156263">
        <w:rPr>
          <w:color w:val="0F1111"/>
          <w:sz w:val="28"/>
          <w:szCs w:val="28"/>
          <w:shd w:val="clear" w:color="auto" w:fill="FFFFFF"/>
        </w:rPr>
        <w:t xml:space="preserve"> </w:t>
      </w:r>
      <w:r w:rsidR="00340D6E">
        <w:rPr>
          <w:color w:val="0F1111"/>
          <w:sz w:val="28"/>
          <w:szCs w:val="28"/>
          <w:shd w:val="clear" w:color="auto" w:fill="FFFFFF"/>
        </w:rPr>
        <w:t xml:space="preserve">&amp; </w:t>
      </w:r>
      <w:r w:rsidR="00156263">
        <w:rPr>
          <w:color w:val="0F1111"/>
          <w:sz w:val="28"/>
          <w:szCs w:val="28"/>
          <w:shd w:val="clear" w:color="auto" w:fill="FFFFFF"/>
        </w:rPr>
        <w:t xml:space="preserve">R. </w:t>
      </w:r>
      <w:r w:rsidR="00340D6E">
        <w:rPr>
          <w:color w:val="0F1111"/>
          <w:sz w:val="28"/>
          <w:szCs w:val="28"/>
          <w:shd w:val="clear" w:color="auto" w:fill="FFFFFF"/>
        </w:rPr>
        <w:t>Pevear</w:t>
      </w:r>
      <w:r w:rsidR="00156263">
        <w:rPr>
          <w:color w:val="0F1111"/>
          <w:sz w:val="28"/>
          <w:szCs w:val="28"/>
          <w:shd w:val="clear" w:color="auto" w:fill="FFFFFF"/>
        </w:rPr>
        <w:t xml:space="preserve"> (Trans.</w:t>
      </w:r>
      <w:proofErr w:type="gramStart"/>
      <w:r w:rsidR="00156263">
        <w:rPr>
          <w:color w:val="0F1111"/>
          <w:sz w:val="28"/>
          <w:szCs w:val="28"/>
          <w:shd w:val="clear" w:color="auto" w:fill="FFFFFF"/>
        </w:rPr>
        <w:t xml:space="preserve">), </w:t>
      </w:r>
      <w:r w:rsidR="00340D6E">
        <w:rPr>
          <w:color w:val="0F1111"/>
          <w:sz w:val="28"/>
          <w:szCs w:val="28"/>
          <w:shd w:val="clear" w:color="auto" w:fill="FFFFFF"/>
        </w:rPr>
        <w:t xml:space="preserve"> </w:t>
      </w:r>
      <w:r w:rsidR="00156263" w:rsidRPr="00156263">
        <w:rPr>
          <w:i/>
          <w:iCs/>
          <w:color w:val="0F1111"/>
          <w:sz w:val="28"/>
          <w:szCs w:val="28"/>
          <w:shd w:val="clear" w:color="auto" w:fill="FFFFFF"/>
        </w:rPr>
        <w:t>The</w:t>
      </w:r>
      <w:proofErr w:type="gramEnd"/>
      <w:r w:rsidR="00156263" w:rsidRPr="00156263">
        <w:rPr>
          <w:i/>
          <w:iCs/>
          <w:color w:val="0F1111"/>
          <w:sz w:val="28"/>
          <w:szCs w:val="28"/>
          <w:shd w:val="clear" w:color="auto" w:fill="FFFFFF"/>
        </w:rPr>
        <w:t xml:space="preserve"> Complete Sophocles: Volume II </w:t>
      </w:r>
      <w:r w:rsidR="00156263">
        <w:rPr>
          <w:color w:val="0F1111"/>
          <w:sz w:val="28"/>
          <w:szCs w:val="28"/>
          <w:shd w:val="clear" w:color="auto" w:fill="FFFFFF"/>
        </w:rPr>
        <w:t>(pp 25 - 94).</w:t>
      </w:r>
      <w:r w:rsidR="0071491A">
        <w:rPr>
          <w:sz w:val="28"/>
          <w:szCs w:val="28"/>
        </w:rPr>
        <w:t xml:space="preserve"> </w:t>
      </w:r>
      <w:r w:rsidR="00340D6E">
        <w:rPr>
          <w:color w:val="0F1111"/>
          <w:sz w:val="28"/>
          <w:szCs w:val="28"/>
          <w:shd w:val="clear" w:color="auto" w:fill="FFFFFF"/>
        </w:rPr>
        <w:t>New York: Oxford</w:t>
      </w:r>
      <w:r w:rsidR="00156263">
        <w:rPr>
          <w:color w:val="0F1111"/>
          <w:sz w:val="28"/>
          <w:szCs w:val="28"/>
          <w:shd w:val="clear" w:color="auto" w:fill="FFFFFF"/>
        </w:rPr>
        <w:t>.</w:t>
      </w:r>
      <w:r w:rsidR="00340D6E">
        <w:rPr>
          <w:color w:val="0F1111"/>
          <w:sz w:val="28"/>
          <w:szCs w:val="28"/>
          <w:shd w:val="clear" w:color="auto" w:fill="FFFFFF"/>
        </w:rPr>
        <w:t xml:space="preserve"> </w:t>
      </w:r>
    </w:p>
    <w:p w14:paraId="516AD2EB" w14:textId="77777777" w:rsidR="00B15BFC" w:rsidRPr="00C20DD9" w:rsidRDefault="00B15BFC" w:rsidP="00F47A44">
      <w:pPr>
        <w:widowControl w:val="0"/>
        <w:tabs>
          <w:tab w:val="left" w:pos="220"/>
          <w:tab w:val="left" w:pos="720"/>
        </w:tabs>
        <w:autoSpaceDE w:val="0"/>
        <w:autoSpaceDN w:val="0"/>
        <w:adjustRightInd w:val="0"/>
        <w:ind w:left="216" w:hanging="216"/>
        <w:rPr>
          <w:sz w:val="28"/>
          <w:szCs w:val="28"/>
        </w:rPr>
      </w:pPr>
    </w:p>
    <w:p w14:paraId="45B2A30F" w14:textId="77777777"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Stone, A.A. &amp; Stone, S.S eds. (1966) </w:t>
      </w:r>
      <w:r w:rsidRPr="00C20DD9">
        <w:rPr>
          <w:i/>
          <w:iCs/>
          <w:sz w:val="28"/>
          <w:szCs w:val="28"/>
        </w:rPr>
        <w:t xml:space="preserve">The Abnormal Personality Through Literature. </w:t>
      </w:r>
      <w:r w:rsidRPr="00C20DD9">
        <w:rPr>
          <w:sz w:val="28"/>
          <w:szCs w:val="28"/>
        </w:rPr>
        <w:t xml:space="preserve">New York: Prentiss Hall. </w:t>
      </w:r>
    </w:p>
    <w:p w14:paraId="4949788A" w14:textId="6A6F78DD" w:rsidR="00017EE2" w:rsidRPr="00C20DD9" w:rsidRDefault="007B320E" w:rsidP="007B320E">
      <w:pPr>
        <w:widowControl w:val="0"/>
        <w:autoSpaceDE w:val="0"/>
        <w:autoSpaceDN w:val="0"/>
        <w:adjustRightInd w:val="0"/>
        <w:spacing w:after="240"/>
        <w:rPr>
          <w:sz w:val="28"/>
          <w:szCs w:val="28"/>
        </w:rPr>
      </w:pPr>
      <w:r w:rsidRPr="00C20DD9">
        <w:rPr>
          <w:sz w:val="28"/>
          <w:szCs w:val="28"/>
        </w:rPr>
        <w:t xml:space="preserve">Sterne, Laurence (1980) </w:t>
      </w:r>
      <w:r w:rsidRPr="00C20DD9">
        <w:rPr>
          <w:i/>
          <w:iCs/>
          <w:sz w:val="28"/>
          <w:szCs w:val="28"/>
        </w:rPr>
        <w:t>Tristram Shandy</w:t>
      </w:r>
      <w:r w:rsidRPr="00C20DD9">
        <w:rPr>
          <w:sz w:val="28"/>
          <w:szCs w:val="28"/>
        </w:rPr>
        <w:t xml:space="preserve">. NY: Norton Sullivan, H. S. (1954) </w:t>
      </w:r>
      <w:r w:rsidRPr="00C20DD9">
        <w:rPr>
          <w:i/>
          <w:iCs/>
          <w:sz w:val="28"/>
          <w:szCs w:val="28"/>
        </w:rPr>
        <w:t xml:space="preserve">The Psychiatric Interview </w:t>
      </w:r>
      <w:r w:rsidRPr="00C20DD9">
        <w:rPr>
          <w:sz w:val="28"/>
          <w:szCs w:val="28"/>
        </w:rPr>
        <w:t xml:space="preserve">NY: Norton </w:t>
      </w:r>
    </w:p>
    <w:p w14:paraId="5E2F13F7" w14:textId="77777777" w:rsidR="00711289" w:rsidRPr="00C20DD9" w:rsidRDefault="00711289" w:rsidP="00711289">
      <w:pPr>
        <w:rPr>
          <w:sz w:val="28"/>
          <w:szCs w:val="28"/>
        </w:rPr>
      </w:pPr>
      <w:r w:rsidRPr="00C20DD9">
        <w:rPr>
          <w:sz w:val="28"/>
          <w:szCs w:val="28"/>
        </w:rPr>
        <w:t xml:space="preserve">Strout, Elizabeth (2016) </w:t>
      </w:r>
      <w:r w:rsidRPr="00C20DD9">
        <w:rPr>
          <w:i/>
          <w:sz w:val="28"/>
          <w:szCs w:val="28"/>
        </w:rPr>
        <w:t>My Name is Lucy Barton</w:t>
      </w:r>
      <w:r w:rsidRPr="00C20DD9">
        <w:rPr>
          <w:sz w:val="28"/>
          <w:szCs w:val="28"/>
        </w:rPr>
        <w:t>. New York: Random House</w:t>
      </w:r>
    </w:p>
    <w:p w14:paraId="1E146C4A" w14:textId="77777777" w:rsidR="00E72600" w:rsidRDefault="00E72600" w:rsidP="007B320E">
      <w:pPr>
        <w:widowControl w:val="0"/>
        <w:autoSpaceDE w:val="0"/>
        <w:autoSpaceDN w:val="0"/>
        <w:adjustRightInd w:val="0"/>
        <w:spacing w:after="240"/>
        <w:rPr>
          <w:sz w:val="28"/>
          <w:szCs w:val="28"/>
        </w:rPr>
      </w:pPr>
    </w:p>
    <w:p w14:paraId="678C656A" w14:textId="19F66F31" w:rsidR="007B320E" w:rsidRPr="00C20DD9" w:rsidRDefault="007B320E" w:rsidP="007B320E">
      <w:pPr>
        <w:widowControl w:val="0"/>
        <w:autoSpaceDE w:val="0"/>
        <w:autoSpaceDN w:val="0"/>
        <w:adjustRightInd w:val="0"/>
        <w:spacing w:after="240"/>
        <w:rPr>
          <w:sz w:val="28"/>
          <w:szCs w:val="28"/>
        </w:rPr>
      </w:pPr>
      <w:r w:rsidRPr="00C20DD9">
        <w:rPr>
          <w:sz w:val="28"/>
          <w:szCs w:val="28"/>
        </w:rPr>
        <w:t xml:space="preserve">Szasz, Thomas (1974) The Myth of Mental Illness </w:t>
      </w:r>
    </w:p>
    <w:p w14:paraId="101B70F2" w14:textId="29F15E69" w:rsidR="007B320E" w:rsidRPr="00C20DD9" w:rsidRDefault="007B320E" w:rsidP="007B320E">
      <w:pPr>
        <w:widowControl w:val="0"/>
        <w:autoSpaceDE w:val="0"/>
        <w:autoSpaceDN w:val="0"/>
        <w:adjustRightInd w:val="0"/>
        <w:spacing w:after="240"/>
        <w:rPr>
          <w:sz w:val="28"/>
          <w:szCs w:val="28"/>
        </w:rPr>
      </w:pPr>
      <w:r w:rsidRPr="00C20DD9">
        <w:rPr>
          <w:sz w:val="28"/>
          <w:szCs w:val="28"/>
        </w:rPr>
        <w:t>Szasz, T., T</w:t>
      </w:r>
      <w:r w:rsidRPr="00C20DD9">
        <w:rPr>
          <w:i/>
          <w:iCs/>
          <w:sz w:val="28"/>
          <w:szCs w:val="28"/>
        </w:rPr>
        <w:t>he medicalization of everyday life, The Freeman</w:t>
      </w:r>
      <w:r w:rsidRPr="00C20DD9">
        <w:rPr>
          <w:sz w:val="28"/>
          <w:szCs w:val="28"/>
        </w:rPr>
        <w:t>, 57: 18- 19</w:t>
      </w:r>
      <w:r w:rsidR="003D2E49">
        <w:rPr>
          <w:sz w:val="28"/>
          <w:szCs w:val="28"/>
        </w:rPr>
        <w:t xml:space="preserve"> </w:t>
      </w:r>
      <w:r w:rsidRPr="00C20DD9">
        <w:rPr>
          <w:sz w:val="28"/>
          <w:szCs w:val="28"/>
        </w:rPr>
        <w:t xml:space="preserve">(December), 2007. </w:t>
      </w:r>
    </w:p>
    <w:p w14:paraId="262BAC9F" w14:textId="75E860B8" w:rsidR="003D2E49" w:rsidRDefault="003D2E49" w:rsidP="008336A6">
      <w:pPr>
        <w:widowControl w:val="0"/>
        <w:autoSpaceDE w:val="0"/>
        <w:autoSpaceDN w:val="0"/>
        <w:adjustRightInd w:val="0"/>
        <w:rPr>
          <w:sz w:val="28"/>
          <w:szCs w:val="28"/>
        </w:rPr>
      </w:pPr>
      <w:r>
        <w:rPr>
          <w:sz w:val="28"/>
          <w:szCs w:val="28"/>
        </w:rPr>
        <w:t>Tennyson, Alfred Lord (1850) In Memoriam A.H.H.</w:t>
      </w:r>
    </w:p>
    <w:p w14:paraId="72A4738A" w14:textId="77777777" w:rsidR="003D2E49" w:rsidRDefault="003D2E49" w:rsidP="008336A6">
      <w:pPr>
        <w:widowControl w:val="0"/>
        <w:autoSpaceDE w:val="0"/>
        <w:autoSpaceDN w:val="0"/>
        <w:adjustRightInd w:val="0"/>
        <w:rPr>
          <w:sz w:val="28"/>
          <w:szCs w:val="28"/>
        </w:rPr>
      </w:pPr>
    </w:p>
    <w:p w14:paraId="08FF5CE6" w14:textId="58CC06BF" w:rsidR="006C6F28" w:rsidRDefault="006C6F28" w:rsidP="008336A6">
      <w:pPr>
        <w:widowControl w:val="0"/>
        <w:autoSpaceDE w:val="0"/>
        <w:autoSpaceDN w:val="0"/>
        <w:adjustRightInd w:val="0"/>
        <w:rPr>
          <w:sz w:val="28"/>
          <w:szCs w:val="28"/>
        </w:rPr>
      </w:pPr>
      <w:r>
        <w:rPr>
          <w:sz w:val="28"/>
          <w:szCs w:val="28"/>
        </w:rPr>
        <w:t>Theater of War (August 25, 2025)</w:t>
      </w:r>
    </w:p>
    <w:p w14:paraId="4E9455AE" w14:textId="5286378D" w:rsidR="006C6F28" w:rsidRDefault="006C6F28" w:rsidP="008336A6">
      <w:pPr>
        <w:widowControl w:val="0"/>
        <w:autoSpaceDE w:val="0"/>
        <w:autoSpaceDN w:val="0"/>
        <w:adjustRightInd w:val="0"/>
        <w:rPr>
          <w:sz w:val="28"/>
          <w:szCs w:val="28"/>
        </w:rPr>
      </w:pPr>
      <w:r w:rsidRPr="006C6F28">
        <w:rPr>
          <w:sz w:val="28"/>
          <w:szCs w:val="28"/>
        </w:rPr>
        <w:t>https://theaterofwar.com</w:t>
      </w:r>
    </w:p>
    <w:p w14:paraId="62503B19" w14:textId="77777777" w:rsidR="006C6F28" w:rsidRDefault="006C6F28" w:rsidP="008336A6">
      <w:pPr>
        <w:widowControl w:val="0"/>
        <w:autoSpaceDE w:val="0"/>
        <w:autoSpaceDN w:val="0"/>
        <w:adjustRightInd w:val="0"/>
        <w:rPr>
          <w:sz w:val="28"/>
          <w:szCs w:val="28"/>
        </w:rPr>
      </w:pPr>
    </w:p>
    <w:p w14:paraId="57FD4F39" w14:textId="373A31C6" w:rsidR="008336A6" w:rsidRPr="00C20DD9" w:rsidRDefault="008336A6" w:rsidP="008336A6">
      <w:pPr>
        <w:widowControl w:val="0"/>
        <w:autoSpaceDE w:val="0"/>
        <w:autoSpaceDN w:val="0"/>
        <w:adjustRightInd w:val="0"/>
        <w:rPr>
          <w:sz w:val="28"/>
          <w:szCs w:val="28"/>
        </w:rPr>
      </w:pPr>
      <w:r w:rsidRPr="00C20DD9">
        <w:rPr>
          <w:sz w:val="28"/>
          <w:szCs w:val="28"/>
        </w:rPr>
        <w:t xml:space="preserve">Tolstoy, Leo (1965) </w:t>
      </w:r>
      <w:r w:rsidRPr="00C20DD9">
        <w:rPr>
          <w:i/>
          <w:sz w:val="28"/>
          <w:szCs w:val="28"/>
        </w:rPr>
        <w:t>Anna Karenina</w:t>
      </w:r>
      <w:r w:rsidRPr="00C20DD9">
        <w:rPr>
          <w:sz w:val="28"/>
          <w:szCs w:val="28"/>
        </w:rPr>
        <w:t xml:space="preserve"> (Constance </w:t>
      </w:r>
      <w:proofErr w:type="gramStart"/>
      <w:r w:rsidRPr="00C20DD9">
        <w:rPr>
          <w:sz w:val="28"/>
          <w:szCs w:val="28"/>
        </w:rPr>
        <w:t>Garnett ,</w:t>
      </w:r>
      <w:proofErr w:type="gramEnd"/>
      <w:r w:rsidRPr="00C20DD9">
        <w:rPr>
          <w:sz w:val="28"/>
          <w:szCs w:val="28"/>
        </w:rPr>
        <w:t>trans.) New York: Modern Library. (Original work published 1877)</w:t>
      </w:r>
    </w:p>
    <w:p w14:paraId="638748B6" w14:textId="77777777" w:rsidR="008336A6" w:rsidRPr="00C20DD9" w:rsidRDefault="008336A6" w:rsidP="007B320E">
      <w:pPr>
        <w:widowControl w:val="0"/>
        <w:autoSpaceDE w:val="0"/>
        <w:autoSpaceDN w:val="0"/>
        <w:adjustRightInd w:val="0"/>
        <w:spacing w:after="240"/>
        <w:rPr>
          <w:sz w:val="28"/>
          <w:szCs w:val="28"/>
        </w:rPr>
      </w:pPr>
    </w:p>
    <w:p w14:paraId="5B6BB604" w14:textId="77777777" w:rsidR="00B75A40" w:rsidRDefault="007B320E" w:rsidP="007B320E">
      <w:pPr>
        <w:widowControl w:val="0"/>
        <w:autoSpaceDE w:val="0"/>
        <w:autoSpaceDN w:val="0"/>
        <w:adjustRightInd w:val="0"/>
        <w:spacing w:after="240"/>
        <w:rPr>
          <w:color w:val="1F4B9E"/>
          <w:sz w:val="28"/>
          <w:szCs w:val="28"/>
        </w:rPr>
      </w:pPr>
      <w:r w:rsidRPr="00C20DD9">
        <w:rPr>
          <w:sz w:val="28"/>
          <w:szCs w:val="28"/>
        </w:rPr>
        <w:t xml:space="preserve">Trudeau, G. (1/26&amp;27/2006) </w:t>
      </w:r>
      <w:proofErr w:type="spellStart"/>
      <w:r w:rsidRPr="00C20DD9">
        <w:rPr>
          <w:i/>
          <w:iCs/>
          <w:sz w:val="28"/>
          <w:szCs w:val="28"/>
        </w:rPr>
        <w:t>Doonsebury</w:t>
      </w:r>
      <w:proofErr w:type="spellEnd"/>
      <w:r w:rsidRPr="00C20DD9">
        <w:rPr>
          <w:sz w:val="28"/>
          <w:szCs w:val="28"/>
        </w:rPr>
        <w:t xml:space="preserve">. </w:t>
      </w:r>
      <w:r w:rsidRPr="00C20DD9">
        <w:rPr>
          <w:color w:val="1F4B9E"/>
          <w:sz w:val="28"/>
          <w:szCs w:val="28"/>
        </w:rPr>
        <w:t xml:space="preserve">http://www.amureprints.com </w:t>
      </w:r>
    </w:p>
    <w:p w14:paraId="07C8BACD" w14:textId="2CBFF6CC" w:rsidR="007B320E" w:rsidRPr="00C20DD9" w:rsidRDefault="007B320E" w:rsidP="007B320E">
      <w:pPr>
        <w:widowControl w:val="0"/>
        <w:autoSpaceDE w:val="0"/>
        <w:autoSpaceDN w:val="0"/>
        <w:adjustRightInd w:val="0"/>
        <w:spacing w:after="240"/>
        <w:rPr>
          <w:sz w:val="28"/>
          <w:szCs w:val="28"/>
        </w:rPr>
      </w:pPr>
      <w:r w:rsidRPr="00C20DD9">
        <w:rPr>
          <w:sz w:val="28"/>
          <w:szCs w:val="28"/>
        </w:rPr>
        <w:t>Virgil (2006 Robert Fagles, trans.) T</w:t>
      </w:r>
      <w:r w:rsidRPr="00C20DD9">
        <w:rPr>
          <w:i/>
          <w:iCs/>
          <w:sz w:val="28"/>
          <w:szCs w:val="28"/>
        </w:rPr>
        <w:t xml:space="preserve">he </w:t>
      </w:r>
      <w:proofErr w:type="spellStart"/>
      <w:r w:rsidRPr="00C20DD9">
        <w:rPr>
          <w:i/>
          <w:iCs/>
          <w:sz w:val="28"/>
          <w:szCs w:val="28"/>
        </w:rPr>
        <w:t>Aneid</w:t>
      </w:r>
      <w:proofErr w:type="spellEnd"/>
      <w:r w:rsidRPr="00C20DD9">
        <w:rPr>
          <w:sz w:val="28"/>
          <w:szCs w:val="28"/>
        </w:rPr>
        <w:t xml:space="preserve">. NY: Penguin, NY. </w:t>
      </w:r>
    </w:p>
    <w:p w14:paraId="3AB2F781" w14:textId="77777777" w:rsidR="007B320E" w:rsidRPr="00C20DD9" w:rsidRDefault="007B320E" w:rsidP="007B320E">
      <w:pPr>
        <w:widowControl w:val="0"/>
        <w:autoSpaceDE w:val="0"/>
        <w:autoSpaceDN w:val="0"/>
        <w:adjustRightInd w:val="0"/>
        <w:spacing w:after="240"/>
        <w:rPr>
          <w:sz w:val="28"/>
          <w:szCs w:val="28"/>
        </w:rPr>
      </w:pPr>
      <w:proofErr w:type="spellStart"/>
      <w:r w:rsidRPr="00C20DD9">
        <w:rPr>
          <w:sz w:val="28"/>
          <w:szCs w:val="28"/>
        </w:rPr>
        <w:t>Ygleses</w:t>
      </w:r>
      <w:proofErr w:type="spellEnd"/>
      <w:r w:rsidRPr="00C20DD9">
        <w:rPr>
          <w:sz w:val="28"/>
          <w:szCs w:val="28"/>
        </w:rPr>
        <w:t xml:space="preserve">, Ralph writer Peter Weir director (1995) </w:t>
      </w:r>
      <w:r w:rsidRPr="00C20DD9">
        <w:rPr>
          <w:i/>
          <w:iCs/>
          <w:sz w:val="28"/>
          <w:szCs w:val="28"/>
        </w:rPr>
        <w:t xml:space="preserve">Fearless. </w:t>
      </w:r>
      <w:r w:rsidRPr="00C20DD9">
        <w:rPr>
          <w:sz w:val="28"/>
          <w:szCs w:val="28"/>
        </w:rPr>
        <w:t xml:space="preserve">Warner Brothers </w:t>
      </w:r>
    </w:p>
    <w:p w14:paraId="7ECDF011" w14:textId="77777777" w:rsidR="007B320E" w:rsidRPr="00C20DD9" w:rsidRDefault="007B320E" w:rsidP="007B320E">
      <w:pPr>
        <w:widowControl w:val="0"/>
        <w:autoSpaceDE w:val="0"/>
        <w:autoSpaceDN w:val="0"/>
        <w:adjustRightInd w:val="0"/>
        <w:spacing w:after="240"/>
        <w:rPr>
          <w:sz w:val="28"/>
          <w:szCs w:val="28"/>
        </w:rPr>
      </w:pPr>
      <w:r w:rsidRPr="00C20DD9">
        <w:rPr>
          <w:i/>
          <w:iCs/>
          <w:sz w:val="28"/>
          <w:szCs w:val="28"/>
        </w:rPr>
        <w:lastRenderedPageBreak/>
        <w:t>Trauma Through Literature</w:t>
      </w:r>
      <w:r w:rsidRPr="00C20DD9">
        <w:rPr>
          <w:sz w:val="28"/>
          <w:szCs w:val="28"/>
        </w:rPr>
        <w:t xml:space="preserve">, Lipke, 12.16.15 version 62 </w:t>
      </w:r>
    </w:p>
    <w:p w14:paraId="3D7FC512" w14:textId="77777777" w:rsidR="007B320E" w:rsidRPr="00C20DD9" w:rsidRDefault="007B320E" w:rsidP="007B320E">
      <w:pPr>
        <w:widowControl w:val="0"/>
        <w:autoSpaceDE w:val="0"/>
        <w:autoSpaceDN w:val="0"/>
        <w:adjustRightInd w:val="0"/>
        <w:rPr>
          <w:sz w:val="28"/>
          <w:szCs w:val="28"/>
        </w:rPr>
      </w:pPr>
      <w:r w:rsidRPr="00C20DD9">
        <w:rPr>
          <w:noProof/>
          <w:sz w:val="28"/>
          <w:szCs w:val="28"/>
        </w:rPr>
        <w:drawing>
          <wp:inline distT="0" distB="0" distL="0" distR="0" wp14:anchorId="510CBF9D" wp14:editId="711FDA6D">
            <wp:extent cx="155638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6385" cy="9525"/>
                    </a:xfrm>
                    <a:prstGeom prst="rect">
                      <a:avLst/>
                    </a:prstGeom>
                    <a:noFill/>
                    <a:ln>
                      <a:noFill/>
                    </a:ln>
                  </pic:spPr>
                </pic:pic>
              </a:graphicData>
            </a:graphic>
          </wp:inline>
        </w:drawing>
      </w:r>
    </w:p>
    <w:p w14:paraId="69B817FB" w14:textId="77777777" w:rsidR="007B320E" w:rsidRPr="00C20DD9" w:rsidRDefault="007B320E" w:rsidP="007B320E">
      <w:pPr>
        <w:widowControl w:val="0"/>
        <w:autoSpaceDE w:val="0"/>
        <w:autoSpaceDN w:val="0"/>
        <w:adjustRightInd w:val="0"/>
        <w:spacing w:after="240"/>
        <w:rPr>
          <w:sz w:val="28"/>
          <w:szCs w:val="28"/>
        </w:rPr>
      </w:pPr>
      <w:proofErr w:type="spellStart"/>
      <w:r w:rsidRPr="00C20DD9">
        <w:rPr>
          <w:position w:val="16"/>
          <w:sz w:val="28"/>
          <w:szCs w:val="28"/>
        </w:rPr>
        <w:t>i</w:t>
      </w:r>
      <w:proofErr w:type="spellEnd"/>
      <w:r w:rsidRPr="00C20DD9">
        <w:rPr>
          <w:position w:val="16"/>
          <w:sz w:val="28"/>
          <w:szCs w:val="28"/>
        </w:rPr>
        <w:t xml:space="preserve"> </w:t>
      </w:r>
      <w:proofErr w:type="gramStart"/>
      <w:r w:rsidRPr="00C20DD9">
        <w:rPr>
          <w:sz w:val="28"/>
          <w:szCs w:val="28"/>
        </w:rPr>
        <w:t>The</w:t>
      </w:r>
      <w:proofErr w:type="gramEnd"/>
      <w:r w:rsidRPr="00C20DD9">
        <w:rPr>
          <w:sz w:val="28"/>
          <w:szCs w:val="28"/>
        </w:rPr>
        <w:t xml:space="preserve"> following passage is from the second edition of a book by </w:t>
      </w:r>
      <w:proofErr w:type="spellStart"/>
      <w:r w:rsidRPr="00C20DD9">
        <w:rPr>
          <w:sz w:val="28"/>
          <w:szCs w:val="28"/>
        </w:rPr>
        <w:t>Kardiner</w:t>
      </w:r>
      <w:proofErr w:type="spellEnd"/>
      <w:r w:rsidRPr="00C20DD9">
        <w:rPr>
          <w:sz w:val="28"/>
          <w:szCs w:val="28"/>
        </w:rPr>
        <w:t xml:space="preserve"> with Spiegel collaborating, originally published as </w:t>
      </w:r>
      <w:r w:rsidRPr="00C20DD9">
        <w:rPr>
          <w:i/>
          <w:iCs/>
          <w:sz w:val="28"/>
          <w:szCs w:val="28"/>
        </w:rPr>
        <w:t xml:space="preserve">The Traumatic Neurosis of War </w:t>
      </w:r>
      <w:r w:rsidRPr="00C20DD9">
        <w:rPr>
          <w:sz w:val="28"/>
          <w:szCs w:val="28"/>
        </w:rPr>
        <w:t xml:space="preserve">by </w:t>
      </w:r>
      <w:proofErr w:type="spellStart"/>
      <w:r w:rsidRPr="00C20DD9">
        <w:rPr>
          <w:sz w:val="28"/>
          <w:szCs w:val="28"/>
        </w:rPr>
        <w:t>Kardiner</w:t>
      </w:r>
      <w:proofErr w:type="spellEnd"/>
      <w:r w:rsidRPr="00C20DD9">
        <w:rPr>
          <w:sz w:val="28"/>
          <w:szCs w:val="28"/>
        </w:rPr>
        <w:t xml:space="preserve"> alone. If this was not a manuscript featuring literature but rather scientific and clinical examples, this passage would have been a good starting paragraph. </w:t>
      </w:r>
    </w:p>
    <w:p w14:paraId="567CED38" w14:textId="73DC4399" w:rsidR="007B320E" w:rsidRPr="006E38BD" w:rsidRDefault="007B320E" w:rsidP="007B320E">
      <w:pPr>
        <w:widowControl w:val="0"/>
        <w:autoSpaceDE w:val="0"/>
        <w:autoSpaceDN w:val="0"/>
        <w:adjustRightInd w:val="0"/>
        <w:spacing w:after="240"/>
        <w:rPr>
          <w:i/>
          <w:iCs/>
          <w:sz w:val="28"/>
          <w:szCs w:val="28"/>
        </w:rPr>
      </w:pPr>
      <w:r w:rsidRPr="006E38BD">
        <w:rPr>
          <w:i/>
          <w:iCs/>
          <w:sz w:val="28"/>
          <w:szCs w:val="28"/>
        </w:rPr>
        <w:t xml:space="preserve">The subject of neurotic disturbance consequent upon war, has in the past twenty-five years (from 1941), been submitted to a good deal of capriciousness in public interest and psychiatric whims. The public does not sustain its interest, which was very great after World War I, and neither does psychiatry. Hence these conditions are not subject to continuous study, as are many psychiatric conditions of peacetime, but only periodic efforts which cannot be characterized as very diligent. In part this </w:t>
      </w:r>
      <w:proofErr w:type="gramStart"/>
      <w:r w:rsidRPr="006E38BD">
        <w:rPr>
          <w:i/>
          <w:iCs/>
          <w:sz w:val="28"/>
          <w:szCs w:val="28"/>
        </w:rPr>
        <w:t>state of affairs</w:t>
      </w:r>
      <w:proofErr w:type="gramEnd"/>
      <w:r w:rsidRPr="006E38BD">
        <w:rPr>
          <w:i/>
          <w:iCs/>
          <w:sz w:val="28"/>
          <w:szCs w:val="28"/>
        </w:rPr>
        <w:t xml:space="preserve"> is due to the declining status of the veteran after a war; in part it is due to continuously changing personnel. Though not true of psychiatry in general, it is a deplorable fact that each investigator who undertakes to study these conditions considers it his sacred obligation to start from scratch and work at the problem as if no one had ever done anything with it before. The result of these uncoordinated efforts has been to create a confusion that would be difficult to equal in any endeavor in any other scientific discipline. Many investigators, failing to uncover new data, give new terminology to old data. This does not add to our knowledge; it merely prevents any experience from becoming cumulative and organized, and any constructive effort from being directed toward the essentials. </w:t>
      </w:r>
    </w:p>
    <w:p w14:paraId="11A572E9" w14:textId="77777777" w:rsidR="007B320E" w:rsidRPr="006E38BD" w:rsidRDefault="007B320E" w:rsidP="007B320E">
      <w:pPr>
        <w:widowControl w:val="0"/>
        <w:autoSpaceDE w:val="0"/>
        <w:autoSpaceDN w:val="0"/>
        <w:adjustRightInd w:val="0"/>
        <w:spacing w:after="240"/>
        <w:rPr>
          <w:i/>
          <w:iCs/>
          <w:sz w:val="28"/>
          <w:szCs w:val="28"/>
        </w:rPr>
      </w:pPr>
      <w:r w:rsidRPr="006E38BD">
        <w:rPr>
          <w:i/>
          <w:iCs/>
          <w:sz w:val="28"/>
          <w:szCs w:val="28"/>
        </w:rPr>
        <w:t>The simple fact is that the stresses of war create only one syndrome, which though unique to war conditions, is extremely frequent.” (</w:t>
      </w:r>
      <w:proofErr w:type="spellStart"/>
      <w:r w:rsidRPr="006E38BD">
        <w:rPr>
          <w:i/>
          <w:iCs/>
          <w:sz w:val="28"/>
          <w:szCs w:val="28"/>
        </w:rPr>
        <w:t>Kardiner</w:t>
      </w:r>
      <w:proofErr w:type="spellEnd"/>
      <w:r w:rsidRPr="006E38BD">
        <w:rPr>
          <w:i/>
          <w:iCs/>
          <w:sz w:val="28"/>
          <w:szCs w:val="28"/>
        </w:rPr>
        <w:t xml:space="preserve"> &amp; Spiegel, 1947, p.1) </w:t>
      </w:r>
    </w:p>
    <w:p w14:paraId="133607E6" w14:textId="0D1E1070" w:rsidR="007B320E" w:rsidRPr="00C20DD9" w:rsidRDefault="007B320E" w:rsidP="007B320E">
      <w:pPr>
        <w:widowControl w:val="0"/>
        <w:autoSpaceDE w:val="0"/>
        <w:autoSpaceDN w:val="0"/>
        <w:adjustRightInd w:val="0"/>
        <w:spacing w:after="240"/>
        <w:rPr>
          <w:sz w:val="28"/>
          <w:szCs w:val="28"/>
        </w:rPr>
      </w:pPr>
      <w:r w:rsidRPr="00C20DD9">
        <w:rPr>
          <w:position w:val="16"/>
          <w:sz w:val="28"/>
          <w:szCs w:val="28"/>
        </w:rPr>
        <w:t xml:space="preserve">ii </w:t>
      </w:r>
      <w:proofErr w:type="gramStart"/>
      <w:r w:rsidRPr="00C20DD9">
        <w:rPr>
          <w:sz w:val="28"/>
          <w:szCs w:val="28"/>
        </w:rPr>
        <w:t>In</w:t>
      </w:r>
      <w:proofErr w:type="gramEnd"/>
      <w:r w:rsidRPr="00C20DD9">
        <w:rPr>
          <w:sz w:val="28"/>
          <w:szCs w:val="28"/>
        </w:rPr>
        <w:t xml:space="preserve"> my own work I have developed a traumatic events questionnaire (HowardLipke.com, the GL</w:t>
      </w:r>
      <w:r w:rsidR="00017EE2" w:rsidRPr="00C20DD9">
        <w:rPr>
          <w:sz w:val="28"/>
          <w:szCs w:val="28"/>
        </w:rPr>
        <w:t>EQ</w:t>
      </w:r>
      <w:r w:rsidRPr="00C20DD9">
        <w:rPr>
          <w:sz w:val="28"/>
          <w:szCs w:val="28"/>
        </w:rPr>
        <w:t>)</w:t>
      </w:r>
      <w:r w:rsidR="00017EE2" w:rsidRPr="00C20DD9">
        <w:rPr>
          <w:sz w:val="28"/>
          <w:szCs w:val="28"/>
        </w:rPr>
        <w:t xml:space="preserve"> </w:t>
      </w:r>
      <w:proofErr w:type="gramStart"/>
      <w:r w:rsidR="00017EE2" w:rsidRPr="00C20DD9">
        <w:rPr>
          <w:sz w:val="28"/>
          <w:szCs w:val="28"/>
        </w:rPr>
        <w:t xml:space="preserve">in </w:t>
      </w:r>
      <w:r w:rsidRPr="00C20DD9">
        <w:rPr>
          <w:sz w:val="28"/>
          <w:szCs w:val="28"/>
        </w:rPr>
        <w:t>order</w:t>
      </w:r>
      <w:r w:rsidR="00017EE2" w:rsidRPr="00C20DD9">
        <w:rPr>
          <w:sz w:val="28"/>
          <w:szCs w:val="28"/>
        </w:rPr>
        <w:t xml:space="preserve"> to</w:t>
      </w:r>
      <w:proofErr w:type="gramEnd"/>
      <w:r w:rsidRPr="00C20DD9">
        <w:rPr>
          <w:sz w:val="28"/>
          <w:szCs w:val="28"/>
        </w:rPr>
        <w:t xml:space="preserve"> increase the chances that the </w:t>
      </w:r>
      <w:proofErr w:type="gramStart"/>
      <w:r w:rsidRPr="00C20DD9">
        <w:rPr>
          <w:sz w:val="28"/>
          <w:szCs w:val="28"/>
        </w:rPr>
        <w:t>clients</w:t>
      </w:r>
      <w:proofErr w:type="gramEnd"/>
      <w:r w:rsidRPr="00C20DD9">
        <w:rPr>
          <w:sz w:val="28"/>
          <w:szCs w:val="28"/>
        </w:rPr>
        <w:t xml:space="preserve"> trauma history is understood. The second page of this questionnaire focuses on positive aspects of the client</w:t>
      </w:r>
      <w:r w:rsidR="00017EE2" w:rsidRPr="00C20DD9">
        <w:rPr>
          <w:sz w:val="28"/>
          <w:szCs w:val="28"/>
        </w:rPr>
        <w:t>’</w:t>
      </w:r>
      <w:r w:rsidRPr="00C20DD9">
        <w:rPr>
          <w:sz w:val="28"/>
          <w:szCs w:val="28"/>
        </w:rPr>
        <w:t xml:space="preserve">s life to ensure that I do not miss the greater context </w:t>
      </w:r>
    </w:p>
    <w:p w14:paraId="5E074D9D" w14:textId="73BED8EA" w:rsidR="006E38BD" w:rsidRPr="00C20DD9" w:rsidRDefault="007B320E" w:rsidP="00017EE2">
      <w:pPr>
        <w:widowControl w:val="0"/>
        <w:autoSpaceDE w:val="0"/>
        <w:autoSpaceDN w:val="0"/>
        <w:adjustRightInd w:val="0"/>
        <w:spacing w:after="240"/>
        <w:rPr>
          <w:sz w:val="28"/>
          <w:szCs w:val="28"/>
        </w:rPr>
      </w:pPr>
      <w:r w:rsidRPr="00C20DD9">
        <w:rPr>
          <w:position w:val="16"/>
          <w:sz w:val="28"/>
          <w:szCs w:val="28"/>
        </w:rPr>
        <w:t xml:space="preserve">iii </w:t>
      </w:r>
      <w:proofErr w:type="gramStart"/>
      <w:r w:rsidRPr="00C20DD9">
        <w:rPr>
          <w:sz w:val="28"/>
          <w:szCs w:val="28"/>
        </w:rPr>
        <w:t>The</w:t>
      </w:r>
      <w:proofErr w:type="gramEnd"/>
      <w:r w:rsidRPr="00C20DD9">
        <w:rPr>
          <w:sz w:val="28"/>
          <w:szCs w:val="28"/>
        </w:rPr>
        <w:t xml:space="preserve"> manual for Cognitive Processing Therapy (</w:t>
      </w:r>
      <w:proofErr w:type="spellStart"/>
      <w:r w:rsidRPr="00C20DD9">
        <w:rPr>
          <w:sz w:val="28"/>
          <w:szCs w:val="28"/>
        </w:rPr>
        <w:t>Resick</w:t>
      </w:r>
      <w:proofErr w:type="spellEnd"/>
      <w:r w:rsidRPr="00C20DD9">
        <w:rPr>
          <w:sz w:val="28"/>
          <w:szCs w:val="28"/>
        </w:rPr>
        <w:t xml:space="preserve">, et. al 2007) used in the VA states: “Often therapists become flustered when patients ask direct </w:t>
      </w:r>
      <w:r w:rsidRPr="00C20DD9">
        <w:rPr>
          <w:sz w:val="28"/>
          <w:szCs w:val="28"/>
        </w:rPr>
        <w:lastRenderedPageBreak/>
        <w:t>questions of make direct statements toward the therapist that may even appear to be ‘challenging the therapist’ or an attempt to violate therapist- patient boundaries. For example, ‘</w:t>
      </w:r>
      <w:r w:rsidRPr="00C20DD9">
        <w:rPr>
          <w:i/>
          <w:iCs/>
          <w:sz w:val="28"/>
          <w:szCs w:val="28"/>
        </w:rPr>
        <w:t>Have you ever been to war?</w:t>
      </w:r>
      <w:r w:rsidRPr="00C20DD9">
        <w:rPr>
          <w:sz w:val="28"/>
          <w:szCs w:val="28"/>
        </w:rPr>
        <w:t>’ or ‘</w:t>
      </w:r>
      <w:r w:rsidRPr="00C20DD9">
        <w:rPr>
          <w:i/>
          <w:iCs/>
          <w:sz w:val="28"/>
          <w:szCs w:val="28"/>
        </w:rPr>
        <w:t>Have you ever been raped?</w:t>
      </w:r>
      <w:r w:rsidRPr="00C20DD9">
        <w:rPr>
          <w:sz w:val="28"/>
          <w:szCs w:val="28"/>
        </w:rPr>
        <w:t xml:space="preserve">’ At these points in </w:t>
      </w:r>
      <w:proofErr w:type="gramStart"/>
      <w:r w:rsidRPr="00C20DD9">
        <w:rPr>
          <w:sz w:val="28"/>
          <w:szCs w:val="28"/>
        </w:rPr>
        <w:t>therapy</w:t>
      </w:r>
      <w:proofErr w:type="gramEnd"/>
      <w:r w:rsidRPr="00C20DD9">
        <w:rPr>
          <w:sz w:val="28"/>
          <w:szCs w:val="28"/>
        </w:rPr>
        <w:t xml:space="preserve"> it can be very helpful to </w:t>
      </w:r>
      <w:r w:rsidRPr="00C20DD9">
        <w:rPr>
          <w:i/>
          <w:iCs/>
          <w:sz w:val="28"/>
          <w:szCs w:val="28"/>
        </w:rPr>
        <w:t>question the question</w:t>
      </w:r>
      <w:r w:rsidRPr="00C20DD9">
        <w:rPr>
          <w:sz w:val="28"/>
          <w:szCs w:val="28"/>
        </w:rPr>
        <w:t xml:space="preserve">. By putting the focus back on the patient and his intentions, the dialogue is often </w:t>
      </w:r>
      <w:proofErr w:type="gramStart"/>
      <w:r w:rsidRPr="00C20DD9">
        <w:rPr>
          <w:sz w:val="28"/>
          <w:szCs w:val="28"/>
        </w:rPr>
        <w:t>de-escalated</w:t>
      </w:r>
      <w:proofErr w:type="gramEnd"/>
      <w:r w:rsidRPr="00C20DD9">
        <w:rPr>
          <w:sz w:val="28"/>
          <w:szCs w:val="28"/>
        </w:rPr>
        <w:t xml:space="preserve"> and this can allow the patient to more thoroughly examine his motives for asking in the first place.” (p 10) </w:t>
      </w:r>
      <w:r w:rsidR="006E38BD">
        <w:rPr>
          <w:sz w:val="28"/>
          <w:szCs w:val="28"/>
        </w:rPr>
        <w:t>I believe this manual has now been superseded with a different approach to this issue.</w:t>
      </w:r>
    </w:p>
    <w:p w14:paraId="592FDB9E" w14:textId="5BC7AC1B" w:rsidR="002418E5" w:rsidRDefault="002418E5" w:rsidP="001412ED">
      <w:pPr>
        <w:rPr>
          <w:sz w:val="28"/>
          <w:szCs w:val="28"/>
        </w:rPr>
      </w:pPr>
      <w:r>
        <w:rPr>
          <w:sz w:val="28"/>
          <w:szCs w:val="28"/>
        </w:rPr>
        <w:tab/>
      </w:r>
      <w:r>
        <w:rPr>
          <w:sz w:val="28"/>
          <w:szCs w:val="28"/>
        </w:rPr>
        <w:tab/>
      </w:r>
      <w:r>
        <w:rPr>
          <w:sz w:val="28"/>
          <w:szCs w:val="28"/>
        </w:rPr>
        <w:tab/>
      </w:r>
      <w:r>
        <w:rPr>
          <w:sz w:val="28"/>
          <w:szCs w:val="28"/>
        </w:rPr>
        <w:tab/>
        <w:t xml:space="preserve"> </w:t>
      </w:r>
    </w:p>
    <w:p w14:paraId="5389D161" w14:textId="3DA506BB" w:rsidR="0067750F" w:rsidRDefault="0067750F" w:rsidP="001412ED">
      <w:pPr>
        <w:rPr>
          <w:b/>
          <w:bCs/>
          <w:sz w:val="28"/>
          <w:szCs w:val="28"/>
        </w:rPr>
      </w:pPr>
      <w:r>
        <w:rPr>
          <w:b/>
          <w:bCs/>
          <w:sz w:val="28"/>
          <w:szCs w:val="28"/>
        </w:rPr>
        <w:t xml:space="preserve">                                             </w:t>
      </w:r>
      <w:r w:rsidRPr="0067750F">
        <w:rPr>
          <w:b/>
          <w:bCs/>
          <w:sz w:val="28"/>
          <w:szCs w:val="28"/>
        </w:rPr>
        <w:t>Acknowledgement</w:t>
      </w:r>
    </w:p>
    <w:p w14:paraId="415F281E" w14:textId="77777777" w:rsidR="0067750F" w:rsidRDefault="0067750F" w:rsidP="001412ED">
      <w:pPr>
        <w:rPr>
          <w:b/>
          <w:bCs/>
          <w:sz w:val="28"/>
          <w:szCs w:val="28"/>
        </w:rPr>
      </w:pPr>
    </w:p>
    <w:p w14:paraId="6F85472D" w14:textId="2FF226E2" w:rsidR="0067750F" w:rsidRPr="0067750F" w:rsidRDefault="0067750F" w:rsidP="001412ED">
      <w:pPr>
        <w:rPr>
          <w:sz w:val="28"/>
          <w:szCs w:val="28"/>
        </w:rPr>
      </w:pPr>
      <w:r w:rsidRPr="0067750F">
        <w:rPr>
          <w:sz w:val="28"/>
          <w:szCs w:val="28"/>
        </w:rPr>
        <w:t xml:space="preserve">In addition </w:t>
      </w:r>
      <w:r>
        <w:rPr>
          <w:sz w:val="28"/>
          <w:szCs w:val="28"/>
        </w:rPr>
        <w:t xml:space="preserve">to the acknowledgements in the body of the manuscript I would like to thank Lynn Lipke for her extraordinary patience and acumen in offering suggestions for the </w:t>
      </w:r>
      <w:proofErr w:type="gramStart"/>
      <w:r>
        <w:rPr>
          <w:sz w:val="28"/>
          <w:szCs w:val="28"/>
        </w:rPr>
        <w:t>manuscript as a whole</w:t>
      </w:r>
      <w:proofErr w:type="gramEnd"/>
      <w:r>
        <w:rPr>
          <w:sz w:val="28"/>
          <w:szCs w:val="28"/>
        </w:rPr>
        <w:t>. She is, of course, not responsible for any errors and other problematic aspects of this work.</w:t>
      </w:r>
    </w:p>
    <w:sectPr w:rsidR="0067750F" w:rsidRPr="0067750F" w:rsidSect="006E262B">
      <w:footerReference w:type="even" r:id="rId20"/>
      <w:footerReference w:type="default" r:id="rId21"/>
      <w:footnotePr>
        <w:numFmt w:val="chicago"/>
      </w:footnotePr>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Harold Kudler, M.D." w:date="2018-01-01T19:07:00Z" w:initials="HKM">
    <w:p w14:paraId="4A039582" w14:textId="77777777" w:rsidR="00D97D6B" w:rsidRDefault="00D97D6B" w:rsidP="00D97D6B">
      <w:pPr>
        <w:pStyle w:val="CommentText"/>
      </w:pPr>
      <w:r>
        <w:rPr>
          <w:rStyle w:val="CommentReference"/>
        </w:rPr>
        <w:annotationRef/>
      </w:r>
      <w:r>
        <w:t>This seems awkward- probably a good idea to double-check the text</w:t>
      </w:r>
    </w:p>
  </w:comment>
  <w:comment w:id="8" w:author="Harold Kudler, M.D." w:date="2018-01-01T19:08:00Z" w:initials="HKM">
    <w:p w14:paraId="068B7BEA" w14:textId="77777777" w:rsidR="00D97D6B" w:rsidRDefault="00D97D6B" w:rsidP="00D97D6B">
      <w:pPr>
        <w:pStyle w:val="CommentText"/>
      </w:pPr>
      <w:r>
        <w:rPr>
          <w:rStyle w:val="CommentReference"/>
        </w:rPr>
        <w:annotationRef/>
      </w:r>
      <w:r>
        <w:t>Also worth double-checking</w:t>
      </w:r>
    </w:p>
  </w:comment>
  <w:comment w:id="11" w:author="Harold Kudler, M.D. [2]" w:date="2023-04-13T14:16:00Z" w:initials="HKM">
    <w:p w14:paraId="5FCC09AB" w14:textId="77777777" w:rsidR="006551B8" w:rsidRDefault="006551B8" w:rsidP="006551B8">
      <w:pPr>
        <w:pStyle w:val="CommentText"/>
      </w:pPr>
      <w:r>
        <w:rPr>
          <w:rStyle w:val="CommentReference"/>
        </w:rPr>
        <w:annotationRef/>
      </w:r>
      <w:r>
        <w:t>brings?</w:t>
      </w:r>
    </w:p>
  </w:comment>
  <w:comment w:id="12" w:author="Howard Lipke" w:date="2023-04-20T16:20:00Z" w:initials="HL">
    <w:p w14:paraId="319BDAC2" w14:textId="77777777" w:rsidR="006551B8" w:rsidRDefault="006551B8" w:rsidP="006551B8">
      <w:r>
        <w:rPr>
          <w:rStyle w:val="CommentReference"/>
        </w:rPr>
        <w:annotationRef/>
      </w:r>
      <w:r>
        <w:rPr>
          <w:color w:val="000000"/>
          <w:sz w:val="20"/>
          <w:szCs w:val="20"/>
        </w:rPr>
        <w:t>It is “bring”</w:t>
      </w:r>
    </w:p>
  </w:comment>
  <w:comment w:id="13" w:author="Harold Kudler, M.D. [2]" w:date="2023-04-13T14:17:00Z" w:initials="HKM">
    <w:p w14:paraId="4324250F" w14:textId="77777777" w:rsidR="006551B8" w:rsidRDefault="006551B8" w:rsidP="006551B8">
      <w:pPr>
        <w:pStyle w:val="CommentText"/>
      </w:pPr>
      <w:r>
        <w:rPr>
          <w:rStyle w:val="CommentReference"/>
        </w:rPr>
        <w:annotationRef/>
      </w:r>
      <w:r>
        <w:t>Is there a word missing here?</w:t>
      </w:r>
    </w:p>
  </w:comment>
  <w:comment w:id="14" w:author="Howard Lipke" w:date="2023-04-20T16:21:00Z" w:initials="HL">
    <w:p w14:paraId="5CAE8F75" w14:textId="77777777" w:rsidR="006551B8" w:rsidRDefault="006551B8" w:rsidP="006551B8">
      <w:r>
        <w:rPr>
          <w:rStyle w:val="CommentReference"/>
        </w:rPr>
        <w:annotationRef/>
      </w:r>
      <w:r>
        <w:rPr>
          <w:color w:val="000000"/>
          <w:sz w:val="20"/>
          <w:szCs w:val="20"/>
        </w:rPr>
        <w:t>This was fixed</w:t>
      </w:r>
    </w:p>
  </w:comment>
  <w:comment w:id="15" w:author="Howard Lipke" w:date="2018-02-22T14:14:00Z" w:initials="HL">
    <w:p w14:paraId="50C56648" w14:textId="77777777" w:rsidR="002B7680" w:rsidRDefault="002B7680" w:rsidP="002B7680">
      <w:pPr>
        <w:pStyle w:val="CommentText"/>
      </w:pPr>
      <w:r>
        <w:rPr>
          <w:rStyle w:val="CommentReference"/>
        </w:rPr>
        <w:annotationRef/>
      </w:r>
      <w:r>
        <w:t>I think I have the title correct this time.</w:t>
      </w:r>
    </w:p>
  </w:comment>
  <w:comment w:id="16" w:author="Howard Lipke" w:date="2018-02-22T14:16:00Z" w:initials="HL">
    <w:p w14:paraId="3FF1B24C" w14:textId="77777777" w:rsidR="002B7680" w:rsidRDefault="002B7680" w:rsidP="002B7680">
      <w:pPr>
        <w:pStyle w:val="CommentText"/>
      </w:pPr>
      <w:r>
        <w:rPr>
          <w:rStyle w:val="CommentReference"/>
        </w:rPr>
        <w:annotationRef/>
      </w:r>
      <w:r>
        <w:t xml:space="preserve">I’m leaving the sentence the same because I see this stanza as reporting on vents rather than experience, and because e the place had changed. It was not so much the kind of place she was describing anymore. </w:t>
      </w:r>
    </w:p>
  </w:comment>
  <w:comment w:id="17" w:author="Howard Lipke" w:date="2018-02-22T14:10:00Z" w:initials="HL">
    <w:p w14:paraId="3651D4CB" w14:textId="77777777" w:rsidR="002B7680" w:rsidRDefault="002B7680" w:rsidP="002B7680">
      <w:pPr>
        <w:pStyle w:val="CommentText"/>
      </w:pPr>
      <w:r>
        <w:rPr>
          <w:rStyle w:val="CommentReference"/>
        </w:rPr>
        <w:annotationRef/>
      </w:r>
      <w:r>
        <w:t>I think it does make sense to remind the readers of her medical situation</w:t>
      </w:r>
    </w:p>
  </w:comment>
  <w:comment w:id="18" w:author="Howard Lipke" w:date="2018-02-22T14:14:00Z" w:initials="HL">
    <w:p w14:paraId="2C08434E" w14:textId="77777777" w:rsidR="00F479A3" w:rsidRDefault="00F479A3" w:rsidP="00F479A3">
      <w:pPr>
        <w:pStyle w:val="CommentText"/>
      </w:pPr>
      <w:r>
        <w:rPr>
          <w:rStyle w:val="CommentReference"/>
        </w:rPr>
        <w:annotationRef/>
      </w:r>
      <w:r>
        <w:t>I think I have the title correct this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039582" w15:done="1"/>
  <w15:commentEx w15:paraId="068B7BEA" w15:done="1"/>
  <w15:commentEx w15:paraId="5FCC09AB" w15:done="0"/>
  <w15:commentEx w15:paraId="319BDAC2" w15:paraIdParent="5FCC09AB" w15:done="0"/>
  <w15:commentEx w15:paraId="4324250F" w15:done="0"/>
  <w15:commentEx w15:paraId="5CAE8F75" w15:paraIdParent="4324250F" w15:done="0"/>
  <w15:commentEx w15:paraId="50C56648" w15:done="0"/>
  <w15:commentEx w15:paraId="3FF1B24C" w15:done="0"/>
  <w15:commentEx w15:paraId="3651D4CB" w15:done="0"/>
  <w15:commentEx w15:paraId="2C0843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28D2B" w16cex:dateUtc="2023-04-13T18:16:00Z"/>
  <w16cex:commentExtensible w16cex:durableId="27EBE4DF" w16cex:dateUtc="2023-04-20T21:20:00Z"/>
  <w16cex:commentExtensible w16cex:durableId="27E28D70" w16cex:dateUtc="2023-04-13T18:17:00Z"/>
  <w16cex:commentExtensible w16cex:durableId="27EBE504" w16cex:dateUtc="2023-04-20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039582" w16cid:durableId="1DF50563"/>
  <w16cid:commentId w16cid:paraId="068B7BEA" w16cid:durableId="1DF505A8"/>
  <w16cid:commentId w16cid:paraId="5FCC09AB" w16cid:durableId="27E28D2B"/>
  <w16cid:commentId w16cid:paraId="319BDAC2" w16cid:durableId="27EBE4DF"/>
  <w16cid:commentId w16cid:paraId="4324250F" w16cid:durableId="27E28D70"/>
  <w16cid:commentId w16cid:paraId="5CAE8F75" w16cid:durableId="27EBE504"/>
  <w16cid:commentId w16cid:paraId="50C56648" w16cid:durableId="5CE1DE0B"/>
  <w16cid:commentId w16cid:paraId="3FF1B24C" w16cid:durableId="27B4C9C3"/>
  <w16cid:commentId w16cid:paraId="3651D4CB" w16cid:durableId="6F59B54C"/>
  <w16cid:commentId w16cid:paraId="2C08434E" w16cid:durableId="0E83CE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73E0" w14:textId="77777777" w:rsidR="00E405E0" w:rsidRDefault="00E405E0" w:rsidP="00CF768B">
      <w:r>
        <w:separator/>
      </w:r>
    </w:p>
  </w:endnote>
  <w:endnote w:type="continuationSeparator" w:id="0">
    <w:p w14:paraId="5140601F" w14:textId="77777777" w:rsidR="00E405E0" w:rsidRDefault="00E405E0" w:rsidP="00CF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1789" w14:textId="77777777" w:rsidR="00C47D1F" w:rsidRDefault="00C47D1F" w:rsidP="00C47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C02BEE" w14:textId="77777777" w:rsidR="00C47D1F" w:rsidRDefault="00C47D1F" w:rsidP="00CF76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E444" w14:textId="77777777" w:rsidR="00C47D1F" w:rsidRDefault="00C47D1F" w:rsidP="00C47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62C80" w14:textId="77777777" w:rsidR="00C47D1F" w:rsidRDefault="00C47D1F" w:rsidP="00CF76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E659" w14:textId="77777777" w:rsidR="00E405E0" w:rsidRDefault="00E405E0" w:rsidP="00CF768B">
      <w:r>
        <w:separator/>
      </w:r>
    </w:p>
  </w:footnote>
  <w:footnote w:type="continuationSeparator" w:id="0">
    <w:p w14:paraId="51005073" w14:textId="77777777" w:rsidR="00E405E0" w:rsidRDefault="00E405E0" w:rsidP="00CF768B">
      <w:r>
        <w:continuationSeparator/>
      </w:r>
    </w:p>
  </w:footnote>
  <w:footnote w:id="1">
    <w:p w14:paraId="1A38C884" w14:textId="196C2E9D" w:rsidR="00442637" w:rsidRPr="000831CD" w:rsidRDefault="00442637" w:rsidP="00442637">
      <w:pPr>
        <w:widowControl w:val="0"/>
        <w:autoSpaceDE w:val="0"/>
        <w:autoSpaceDN w:val="0"/>
        <w:adjustRightInd w:val="0"/>
        <w:spacing w:after="240"/>
        <w:ind w:firstLine="720"/>
        <w:rPr>
          <w:sz w:val="28"/>
          <w:szCs w:val="28"/>
        </w:rPr>
      </w:pPr>
      <w:r w:rsidRPr="000831CD">
        <w:rPr>
          <w:rStyle w:val="FootnoteReference"/>
          <w:sz w:val="28"/>
          <w:szCs w:val="28"/>
        </w:rPr>
        <w:footnoteRef/>
      </w:r>
      <w:r w:rsidRPr="000831CD">
        <w:rPr>
          <w:sz w:val="28"/>
          <w:szCs w:val="28"/>
        </w:rPr>
        <w:t xml:space="preserve"> Despite their </w:t>
      </w:r>
      <w:r w:rsidR="000831CD">
        <w:rPr>
          <w:sz w:val="28"/>
          <w:szCs w:val="28"/>
        </w:rPr>
        <w:t>painful failure</w:t>
      </w:r>
      <w:r w:rsidRPr="000831CD">
        <w:rPr>
          <w:sz w:val="28"/>
          <w:szCs w:val="28"/>
        </w:rPr>
        <w:t xml:space="preserve"> </w:t>
      </w:r>
      <w:r w:rsidR="000831CD">
        <w:rPr>
          <w:sz w:val="28"/>
          <w:szCs w:val="28"/>
        </w:rPr>
        <w:t>to understand important aspects of</w:t>
      </w:r>
      <w:r w:rsidRPr="000831CD">
        <w:rPr>
          <w:sz w:val="28"/>
          <w:szCs w:val="28"/>
        </w:rPr>
        <w:t xml:space="preserve"> human sexuality,</w:t>
      </w:r>
      <w:r w:rsidR="000831CD">
        <w:rPr>
          <w:sz w:val="28"/>
          <w:szCs w:val="28"/>
        </w:rPr>
        <w:t xml:space="preserve"> </w:t>
      </w:r>
      <w:r w:rsidRPr="000831CD">
        <w:rPr>
          <w:sz w:val="28"/>
          <w:szCs w:val="28"/>
        </w:rPr>
        <w:t xml:space="preserve">in particular, </w:t>
      </w:r>
      <w:r w:rsidR="002A57BF" w:rsidRPr="000831CD">
        <w:rPr>
          <w:sz w:val="28"/>
          <w:szCs w:val="28"/>
        </w:rPr>
        <w:t>they must get</w:t>
      </w:r>
      <w:r w:rsidRPr="000831CD">
        <w:rPr>
          <w:sz w:val="28"/>
          <w:szCs w:val="28"/>
        </w:rPr>
        <w:t xml:space="preserve"> credit for the idea</w:t>
      </w:r>
      <w:r w:rsidR="00451C29" w:rsidRPr="000831CD">
        <w:rPr>
          <w:sz w:val="28"/>
          <w:szCs w:val="28"/>
        </w:rPr>
        <w:t xml:space="preserve">, and their </w:t>
      </w:r>
      <w:r w:rsidR="000831CD">
        <w:rPr>
          <w:sz w:val="28"/>
          <w:szCs w:val="28"/>
        </w:rPr>
        <w:t>still</w:t>
      </w:r>
      <w:r w:rsidR="00451C29" w:rsidRPr="000831CD">
        <w:rPr>
          <w:sz w:val="28"/>
          <w:szCs w:val="28"/>
        </w:rPr>
        <w:t xml:space="preserve"> valuable work</w:t>
      </w:r>
      <w:r w:rsidRPr="000831CD">
        <w:rPr>
          <w:sz w:val="28"/>
          <w:szCs w:val="28"/>
        </w:rPr>
        <w:t xml:space="preserve">. </w:t>
      </w:r>
    </w:p>
    <w:p w14:paraId="2E6CF803" w14:textId="0F711EA3" w:rsidR="00442637" w:rsidRDefault="00442637">
      <w:pPr>
        <w:pStyle w:val="FootnoteText"/>
      </w:pPr>
    </w:p>
  </w:footnote>
  <w:footnote w:id="2">
    <w:p w14:paraId="6561EEAB" w14:textId="2346D7AC" w:rsidR="00583FCB" w:rsidRPr="006B5626" w:rsidRDefault="00583FCB">
      <w:pPr>
        <w:pStyle w:val="FootnoteText"/>
        <w:rPr>
          <w:rFonts w:ascii="Times New Roman" w:hAnsi="Times New Roman" w:cs="Times New Roman"/>
          <w:sz w:val="28"/>
          <w:szCs w:val="28"/>
        </w:rPr>
      </w:pPr>
      <w:r>
        <w:rPr>
          <w:rStyle w:val="FootnoteReference"/>
        </w:rPr>
        <w:footnoteRef/>
      </w:r>
      <w:r>
        <w:t xml:space="preserve"> </w:t>
      </w:r>
      <w:r w:rsidRPr="006B5626">
        <w:rPr>
          <w:rFonts w:ascii="Times New Roman" w:hAnsi="Times New Roman" w:cs="Times New Roman"/>
          <w:sz w:val="28"/>
          <w:szCs w:val="28"/>
        </w:rPr>
        <w:t>As this is edited, in 8/25, DSM-5-TR has been implemented. However, there have not been sufficient changes from 5 to warrant any changes in the manuscript in this regard.</w:t>
      </w:r>
    </w:p>
  </w:footnote>
  <w:footnote w:id="3">
    <w:p w14:paraId="7A79BD70" w14:textId="77777777" w:rsidR="000D75EF" w:rsidRPr="000D75EF" w:rsidRDefault="000D75EF" w:rsidP="000D75EF">
      <w:pPr>
        <w:rPr>
          <w:iCs/>
          <w:sz w:val="28"/>
          <w:szCs w:val="28"/>
        </w:rPr>
      </w:pPr>
      <w:r>
        <w:rPr>
          <w:rStyle w:val="FootnoteReference"/>
        </w:rPr>
        <w:footnoteRef/>
      </w:r>
      <w:r>
        <w:t xml:space="preserve"> </w:t>
      </w:r>
      <w:r w:rsidRPr="000D75EF">
        <w:rPr>
          <w:iCs/>
          <w:sz w:val="28"/>
          <w:szCs w:val="28"/>
        </w:rPr>
        <w:t>I don't need to remind my readers that there are many trauma questionnaires. I cannot help but mention mine, the GLEQ, available at HowardLipke.com.</w:t>
      </w:r>
    </w:p>
    <w:p w14:paraId="5F43FA69" w14:textId="2B657124" w:rsidR="000D75EF" w:rsidRDefault="000D75E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305D"/>
    <w:multiLevelType w:val="multilevel"/>
    <w:tmpl w:val="1A04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F2689"/>
    <w:multiLevelType w:val="multilevel"/>
    <w:tmpl w:val="3EC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E7F89"/>
    <w:multiLevelType w:val="multilevel"/>
    <w:tmpl w:val="100E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2B74B7"/>
    <w:multiLevelType w:val="hybridMultilevel"/>
    <w:tmpl w:val="9976AFF6"/>
    <w:lvl w:ilvl="0" w:tplc="520E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056E6"/>
    <w:multiLevelType w:val="multilevel"/>
    <w:tmpl w:val="D9FC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284812">
    <w:abstractNumId w:val="0"/>
  </w:num>
  <w:num w:numId="2" w16cid:durableId="757560405">
    <w:abstractNumId w:val="3"/>
  </w:num>
  <w:num w:numId="3" w16cid:durableId="178127840">
    <w:abstractNumId w:val="1"/>
  </w:num>
  <w:num w:numId="4" w16cid:durableId="539165711">
    <w:abstractNumId w:val="2"/>
  </w:num>
  <w:num w:numId="5" w16cid:durableId="2000991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ward Lipke">
    <w15:presenceInfo w15:providerId="Windows Live" w15:userId="03ee51dfedd613fd"/>
  </w15:person>
  <w15:person w15:author="Harold Kudler, M.D.">
    <w15:presenceInfo w15:providerId="AD" w15:userId="S-1-5-21-3043841874-3582105833-531058759-1001"/>
  </w15:person>
  <w15:person w15:author="Harold Kudler, M.D. [2]">
    <w15:presenceInfo w15:providerId="AD" w15:userId="S::kudle001@duke.edu::d221d20d-5d4b-4f4c-9266-0d30efbd0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0E"/>
    <w:rsid w:val="00001BCD"/>
    <w:rsid w:val="000039AE"/>
    <w:rsid w:val="00003FD8"/>
    <w:rsid w:val="00004649"/>
    <w:rsid w:val="00010D36"/>
    <w:rsid w:val="00017EE2"/>
    <w:rsid w:val="000202C0"/>
    <w:rsid w:val="00020C32"/>
    <w:rsid w:val="00021BB8"/>
    <w:rsid w:val="00021C77"/>
    <w:rsid w:val="00023F1D"/>
    <w:rsid w:val="000269EF"/>
    <w:rsid w:val="00034D9F"/>
    <w:rsid w:val="00036AF5"/>
    <w:rsid w:val="00042C21"/>
    <w:rsid w:val="00043DD7"/>
    <w:rsid w:val="00047A70"/>
    <w:rsid w:val="00051038"/>
    <w:rsid w:val="00052699"/>
    <w:rsid w:val="000527A7"/>
    <w:rsid w:val="00057CC7"/>
    <w:rsid w:val="0006543D"/>
    <w:rsid w:val="00071021"/>
    <w:rsid w:val="0007105C"/>
    <w:rsid w:val="000721BD"/>
    <w:rsid w:val="000735B8"/>
    <w:rsid w:val="00074676"/>
    <w:rsid w:val="000831CD"/>
    <w:rsid w:val="00086EA9"/>
    <w:rsid w:val="00090D83"/>
    <w:rsid w:val="00092FAC"/>
    <w:rsid w:val="0009401E"/>
    <w:rsid w:val="00097EF2"/>
    <w:rsid w:val="000A2424"/>
    <w:rsid w:val="000B47A8"/>
    <w:rsid w:val="000B4A02"/>
    <w:rsid w:val="000B5383"/>
    <w:rsid w:val="000C1DB5"/>
    <w:rsid w:val="000C76E7"/>
    <w:rsid w:val="000D1799"/>
    <w:rsid w:val="000D75EF"/>
    <w:rsid w:val="000E228F"/>
    <w:rsid w:val="000E24FC"/>
    <w:rsid w:val="000E392B"/>
    <w:rsid w:val="000E5747"/>
    <w:rsid w:val="000F06AE"/>
    <w:rsid w:val="000F6025"/>
    <w:rsid w:val="00100516"/>
    <w:rsid w:val="00101E73"/>
    <w:rsid w:val="00104F16"/>
    <w:rsid w:val="0010652E"/>
    <w:rsid w:val="00107332"/>
    <w:rsid w:val="00107497"/>
    <w:rsid w:val="0011010B"/>
    <w:rsid w:val="001104C8"/>
    <w:rsid w:val="00114B82"/>
    <w:rsid w:val="00117A03"/>
    <w:rsid w:val="00124D11"/>
    <w:rsid w:val="001279EC"/>
    <w:rsid w:val="00130088"/>
    <w:rsid w:val="00133E80"/>
    <w:rsid w:val="00135F71"/>
    <w:rsid w:val="001412ED"/>
    <w:rsid w:val="001431BA"/>
    <w:rsid w:val="001441A7"/>
    <w:rsid w:val="001469B1"/>
    <w:rsid w:val="00151C96"/>
    <w:rsid w:val="00156263"/>
    <w:rsid w:val="00156B39"/>
    <w:rsid w:val="001645C7"/>
    <w:rsid w:val="00165415"/>
    <w:rsid w:val="00166AD9"/>
    <w:rsid w:val="001677DB"/>
    <w:rsid w:val="00171251"/>
    <w:rsid w:val="00172B33"/>
    <w:rsid w:val="00172BF1"/>
    <w:rsid w:val="00176A1F"/>
    <w:rsid w:val="00180710"/>
    <w:rsid w:val="00191AB2"/>
    <w:rsid w:val="00192A0A"/>
    <w:rsid w:val="00193545"/>
    <w:rsid w:val="001A2352"/>
    <w:rsid w:val="001A2FD1"/>
    <w:rsid w:val="001A41FE"/>
    <w:rsid w:val="001A4523"/>
    <w:rsid w:val="001A592E"/>
    <w:rsid w:val="001B285E"/>
    <w:rsid w:val="001B7AA2"/>
    <w:rsid w:val="001C08E1"/>
    <w:rsid w:val="001C1787"/>
    <w:rsid w:val="001C1A27"/>
    <w:rsid w:val="001C3FD4"/>
    <w:rsid w:val="001C5E45"/>
    <w:rsid w:val="001C6806"/>
    <w:rsid w:val="001C7128"/>
    <w:rsid w:val="001C75D7"/>
    <w:rsid w:val="001D11B2"/>
    <w:rsid w:val="001D2E7F"/>
    <w:rsid w:val="001D5452"/>
    <w:rsid w:val="001D59EF"/>
    <w:rsid w:val="001D7A42"/>
    <w:rsid w:val="001E264E"/>
    <w:rsid w:val="001E3190"/>
    <w:rsid w:val="001E3B21"/>
    <w:rsid w:val="001E5F92"/>
    <w:rsid w:val="001F1C4F"/>
    <w:rsid w:val="001F37AC"/>
    <w:rsid w:val="001F3972"/>
    <w:rsid w:val="001F3B31"/>
    <w:rsid w:val="001F41B0"/>
    <w:rsid w:val="001F637E"/>
    <w:rsid w:val="001F72E0"/>
    <w:rsid w:val="002021BE"/>
    <w:rsid w:val="0020423D"/>
    <w:rsid w:val="00204272"/>
    <w:rsid w:val="00205163"/>
    <w:rsid w:val="00205EA7"/>
    <w:rsid w:val="00211F6D"/>
    <w:rsid w:val="0021708D"/>
    <w:rsid w:val="002224A2"/>
    <w:rsid w:val="00225164"/>
    <w:rsid w:val="00227A4D"/>
    <w:rsid w:val="00232486"/>
    <w:rsid w:val="00237B8D"/>
    <w:rsid w:val="00240417"/>
    <w:rsid w:val="00241782"/>
    <w:rsid w:val="002418E5"/>
    <w:rsid w:val="00242FB4"/>
    <w:rsid w:val="002507B3"/>
    <w:rsid w:val="00250A7A"/>
    <w:rsid w:val="002521F3"/>
    <w:rsid w:val="002544E6"/>
    <w:rsid w:val="0025485B"/>
    <w:rsid w:val="00255573"/>
    <w:rsid w:val="00260169"/>
    <w:rsid w:val="00261E20"/>
    <w:rsid w:val="00265548"/>
    <w:rsid w:val="0026605A"/>
    <w:rsid w:val="00271207"/>
    <w:rsid w:val="0027336D"/>
    <w:rsid w:val="00273490"/>
    <w:rsid w:val="002741BC"/>
    <w:rsid w:val="0027752A"/>
    <w:rsid w:val="00277531"/>
    <w:rsid w:val="00281518"/>
    <w:rsid w:val="00291E67"/>
    <w:rsid w:val="00293F88"/>
    <w:rsid w:val="00296090"/>
    <w:rsid w:val="002A0600"/>
    <w:rsid w:val="002A57BF"/>
    <w:rsid w:val="002B07DA"/>
    <w:rsid w:val="002B2680"/>
    <w:rsid w:val="002B2FCB"/>
    <w:rsid w:val="002B447B"/>
    <w:rsid w:val="002B5E6B"/>
    <w:rsid w:val="002B7680"/>
    <w:rsid w:val="002B7935"/>
    <w:rsid w:val="002C20F2"/>
    <w:rsid w:val="002C23B7"/>
    <w:rsid w:val="002C35BB"/>
    <w:rsid w:val="002C7F1E"/>
    <w:rsid w:val="002D1C0A"/>
    <w:rsid w:val="002D3517"/>
    <w:rsid w:val="002D74C3"/>
    <w:rsid w:val="002F2DA0"/>
    <w:rsid w:val="002F4292"/>
    <w:rsid w:val="003020D2"/>
    <w:rsid w:val="0030298E"/>
    <w:rsid w:val="00310ACE"/>
    <w:rsid w:val="003152BA"/>
    <w:rsid w:val="00315A22"/>
    <w:rsid w:val="003201CC"/>
    <w:rsid w:val="00337460"/>
    <w:rsid w:val="00337B53"/>
    <w:rsid w:val="00340D6E"/>
    <w:rsid w:val="003500AD"/>
    <w:rsid w:val="003526BD"/>
    <w:rsid w:val="003544F6"/>
    <w:rsid w:val="003545B9"/>
    <w:rsid w:val="00354954"/>
    <w:rsid w:val="00354B9E"/>
    <w:rsid w:val="00355D06"/>
    <w:rsid w:val="003637BF"/>
    <w:rsid w:val="00367343"/>
    <w:rsid w:val="0037277D"/>
    <w:rsid w:val="00372E75"/>
    <w:rsid w:val="003749A3"/>
    <w:rsid w:val="00376D98"/>
    <w:rsid w:val="003777FA"/>
    <w:rsid w:val="00382244"/>
    <w:rsid w:val="00384F8A"/>
    <w:rsid w:val="0038507C"/>
    <w:rsid w:val="00395339"/>
    <w:rsid w:val="00395492"/>
    <w:rsid w:val="00397346"/>
    <w:rsid w:val="00397F45"/>
    <w:rsid w:val="003A52C3"/>
    <w:rsid w:val="003A5B24"/>
    <w:rsid w:val="003A5B90"/>
    <w:rsid w:val="003A61EB"/>
    <w:rsid w:val="003B1226"/>
    <w:rsid w:val="003B3CAE"/>
    <w:rsid w:val="003B437F"/>
    <w:rsid w:val="003B544F"/>
    <w:rsid w:val="003C097C"/>
    <w:rsid w:val="003C458E"/>
    <w:rsid w:val="003C5DE8"/>
    <w:rsid w:val="003C64DD"/>
    <w:rsid w:val="003C682E"/>
    <w:rsid w:val="003D1936"/>
    <w:rsid w:val="003D1D38"/>
    <w:rsid w:val="003D218C"/>
    <w:rsid w:val="003D2BEC"/>
    <w:rsid w:val="003D2E49"/>
    <w:rsid w:val="003D67C6"/>
    <w:rsid w:val="003E3600"/>
    <w:rsid w:val="003E6146"/>
    <w:rsid w:val="003F0384"/>
    <w:rsid w:val="003F2918"/>
    <w:rsid w:val="003F29B9"/>
    <w:rsid w:val="003F3848"/>
    <w:rsid w:val="003F527D"/>
    <w:rsid w:val="003F52F0"/>
    <w:rsid w:val="003F6F2B"/>
    <w:rsid w:val="0040625A"/>
    <w:rsid w:val="0041046B"/>
    <w:rsid w:val="00410CBB"/>
    <w:rsid w:val="00410F37"/>
    <w:rsid w:val="0041130C"/>
    <w:rsid w:val="00412D45"/>
    <w:rsid w:val="00414F2D"/>
    <w:rsid w:val="00420AED"/>
    <w:rsid w:val="00420D3C"/>
    <w:rsid w:val="004214C6"/>
    <w:rsid w:val="0042300C"/>
    <w:rsid w:val="00431CF2"/>
    <w:rsid w:val="004323E2"/>
    <w:rsid w:val="00437D7E"/>
    <w:rsid w:val="00441ED6"/>
    <w:rsid w:val="00442637"/>
    <w:rsid w:val="004453B5"/>
    <w:rsid w:val="00450EB6"/>
    <w:rsid w:val="00451C29"/>
    <w:rsid w:val="00452FB6"/>
    <w:rsid w:val="0045767A"/>
    <w:rsid w:val="00462E7D"/>
    <w:rsid w:val="00467321"/>
    <w:rsid w:val="004675C0"/>
    <w:rsid w:val="00481171"/>
    <w:rsid w:val="0048209E"/>
    <w:rsid w:val="00484B71"/>
    <w:rsid w:val="00487692"/>
    <w:rsid w:val="0049101B"/>
    <w:rsid w:val="004922CA"/>
    <w:rsid w:val="004929C4"/>
    <w:rsid w:val="00492ADC"/>
    <w:rsid w:val="00494F02"/>
    <w:rsid w:val="004A1580"/>
    <w:rsid w:val="004A2B5E"/>
    <w:rsid w:val="004A35FD"/>
    <w:rsid w:val="004B0603"/>
    <w:rsid w:val="004B2CBC"/>
    <w:rsid w:val="004B3DC6"/>
    <w:rsid w:val="004B46B5"/>
    <w:rsid w:val="004C03FD"/>
    <w:rsid w:val="004C1E4B"/>
    <w:rsid w:val="004C3139"/>
    <w:rsid w:val="004C3C00"/>
    <w:rsid w:val="004C678C"/>
    <w:rsid w:val="004D4318"/>
    <w:rsid w:val="004E08CD"/>
    <w:rsid w:val="004F301D"/>
    <w:rsid w:val="004F39AC"/>
    <w:rsid w:val="00502057"/>
    <w:rsid w:val="005043DA"/>
    <w:rsid w:val="0051111E"/>
    <w:rsid w:val="005121E5"/>
    <w:rsid w:val="005125AE"/>
    <w:rsid w:val="00520BE5"/>
    <w:rsid w:val="00522054"/>
    <w:rsid w:val="0052216B"/>
    <w:rsid w:val="005334E8"/>
    <w:rsid w:val="00534DEA"/>
    <w:rsid w:val="00540BEE"/>
    <w:rsid w:val="00540FD7"/>
    <w:rsid w:val="00541D89"/>
    <w:rsid w:val="0054234E"/>
    <w:rsid w:val="005429F0"/>
    <w:rsid w:val="00543C26"/>
    <w:rsid w:val="005518B1"/>
    <w:rsid w:val="00561946"/>
    <w:rsid w:val="00561A1A"/>
    <w:rsid w:val="00561F0F"/>
    <w:rsid w:val="0056306B"/>
    <w:rsid w:val="005669A7"/>
    <w:rsid w:val="00570428"/>
    <w:rsid w:val="00573995"/>
    <w:rsid w:val="00574DC4"/>
    <w:rsid w:val="0057585C"/>
    <w:rsid w:val="005769C7"/>
    <w:rsid w:val="00577DD4"/>
    <w:rsid w:val="00580FE4"/>
    <w:rsid w:val="0058156D"/>
    <w:rsid w:val="005817C0"/>
    <w:rsid w:val="00583FCB"/>
    <w:rsid w:val="00585DE0"/>
    <w:rsid w:val="005861E6"/>
    <w:rsid w:val="00586491"/>
    <w:rsid w:val="00586577"/>
    <w:rsid w:val="005939F7"/>
    <w:rsid w:val="005A00B3"/>
    <w:rsid w:val="005A0D70"/>
    <w:rsid w:val="005A0EF5"/>
    <w:rsid w:val="005A4727"/>
    <w:rsid w:val="005B0B6F"/>
    <w:rsid w:val="005B52E5"/>
    <w:rsid w:val="005B74D0"/>
    <w:rsid w:val="005C1E0D"/>
    <w:rsid w:val="005C266D"/>
    <w:rsid w:val="005C6D4F"/>
    <w:rsid w:val="005C7178"/>
    <w:rsid w:val="005C745E"/>
    <w:rsid w:val="005D138D"/>
    <w:rsid w:val="005D4443"/>
    <w:rsid w:val="005D5716"/>
    <w:rsid w:val="005D5F16"/>
    <w:rsid w:val="005D7333"/>
    <w:rsid w:val="005E6F5F"/>
    <w:rsid w:val="005F3850"/>
    <w:rsid w:val="005F43D1"/>
    <w:rsid w:val="005F4DF2"/>
    <w:rsid w:val="005F4FDB"/>
    <w:rsid w:val="005F5FF0"/>
    <w:rsid w:val="005F75ED"/>
    <w:rsid w:val="00600A4B"/>
    <w:rsid w:val="00602E44"/>
    <w:rsid w:val="006051E3"/>
    <w:rsid w:val="006117AF"/>
    <w:rsid w:val="00613300"/>
    <w:rsid w:val="00615040"/>
    <w:rsid w:val="00615254"/>
    <w:rsid w:val="006167F5"/>
    <w:rsid w:val="0061754C"/>
    <w:rsid w:val="0062589A"/>
    <w:rsid w:val="00625DD3"/>
    <w:rsid w:val="00627B58"/>
    <w:rsid w:val="006319E6"/>
    <w:rsid w:val="0063318F"/>
    <w:rsid w:val="006338B2"/>
    <w:rsid w:val="00635FFF"/>
    <w:rsid w:val="006403BC"/>
    <w:rsid w:val="0064234F"/>
    <w:rsid w:val="006478BB"/>
    <w:rsid w:val="00650EBC"/>
    <w:rsid w:val="00654522"/>
    <w:rsid w:val="006551B8"/>
    <w:rsid w:val="00656DB7"/>
    <w:rsid w:val="006620CF"/>
    <w:rsid w:val="00665649"/>
    <w:rsid w:val="0066627C"/>
    <w:rsid w:val="00666C66"/>
    <w:rsid w:val="00667A41"/>
    <w:rsid w:val="00671F24"/>
    <w:rsid w:val="00676E04"/>
    <w:rsid w:val="0067750F"/>
    <w:rsid w:val="00680081"/>
    <w:rsid w:val="00684B09"/>
    <w:rsid w:val="00692895"/>
    <w:rsid w:val="006A088D"/>
    <w:rsid w:val="006A34FD"/>
    <w:rsid w:val="006A4B10"/>
    <w:rsid w:val="006A4E06"/>
    <w:rsid w:val="006A5742"/>
    <w:rsid w:val="006A6D25"/>
    <w:rsid w:val="006B0356"/>
    <w:rsid w:val="006B2C79"/>
    <w:rsid w:val="006B5626"/>
    <w:rsid w:val="006B7233"/>
    <w:rsid w:val="006C0BF9"/>
    <w:rsid w:val="006C2C0D"/>
    <w:rsid w:val="006C3094"/>
    <w:rsid w:val="006C35DF"/>
    <w:rsid w:val="006C381C"/>
    <w:rsid w:val="006C6A07"/>
    <w:rsid w:val="006C6B36"/>
    <w:rsid w:val="006C6F28"/>
    <w:rsid w:val="006D3AB6"/>
    <w:rsid w:val="006D46F5"/>
    <w:rsid w:val="006D4E42"/>
    <w:rsid w:val="006D502A"/>
    <w:rsid w:val="006D6FFC"/>
    <w:rsid w:val="006E262B"/>
    <w:rsid w:val="006E38BD"/>
    <w:rsid w:val="006E4E62"/>
    <w:rsid w:val="006F4D05"/>
    <w:rsid w:val="007070BD"/>
    <w:rsid w:val="00707D40"/>
    <w:rsid w:val="00710C13"/>
    <w:rsid w:val="00711289"/>
    <w:rsid w:val="0071299D"/>
    <w:rsid w:val="00713C69"/>
    <w:rsid w:val="00714791"/>
    <w:rsid w:val="0071491A"/>
    <w:rsid w:val="00715208"/>
    <w:rsid w:val="007167E5"/>
    <w:rsid w:val="00717351"/>
    <w:rsid w:val="00721284"/>
    <w:rsid w:val="007212A7"/>
    <w:rsid w:val="00721D8A"/>
    <w:rsid w:val="00723E03"/>
    <w:rsid w:val="00731FBE"/>
    <w:rsid w:val="007338CA"/>
    <w:rsid w:val="00737F90"/>
    <w:rsid w:val="007401F1"/>
    <w:rsid w:val="007412E8"/>
    <w:rsid w:val="007423D4"/>
    <w:rsid w:val="0074335D"/>
    <w:rsid w:val="00743592"/>
    <w:rsid w:val="00751010"/>
    <w:rsid w:val="007545D9"/>
    <w:rsid w:val="00757B7F"/>
    <w:rsid w:val="00760138"/>
    <w:rsid w:val="007627CB"/>
    <w:rsid w:val="00763391"/>
    <w:rsid w:val="007643AD"/>
    <w:rsid w:val="0076527A"/>
    <w:rsid w:val="007728BF"/>
    <w:rsid w:val="00773F3A"/>
    <w:rsid w:val="00774EE0"/>
    <w:rsid w:val="00776EB3"/>
    <w:rsid w:val="00777C0E"/>
    <w:rsid w:val="00781E03"/>
    <w:rsid w:val="007A3E28"/>
    <w:rsid w:val="007A767D"/>
    <w:rsid w:val="007B320E"/>
    <w:rsid w:val="007B6017"/>
    <w:rsid w:val="007B640D"/>
    <w:rsid w:val="007B796C"/>
    <w:rsid w:val="007C5573"/>
    <w:rsid w:val="007C6927"/>
    <w:rsid w:val="007D5E0C"/>
    <w:rsid w:val="007E2365"/>
    <w:rsid w:val="007E2832"/>
    <w:rsid w:val="007E7696"/>
    <w:rsid w:val="007F0776"/>
    <w:rsid w:val="007F22E8"/>
    <w:rsid w:val="007F3794"/>
    <w:rsid w:val="00803372"/>
    <w:rsid w:val="00803482"/>
    <w:rsid w:val="0080629E"/>
    <w:rsid w:val="008115E9"/>
    <w:rsid w:val="008116D8"/>
    <w:rsid w:val="00812572"/>
    <w:rsid w:val="00817265"/>
    <w:rsid w:val="0082006A"/>
    <w:rsid w:val="00820EBA"/>
    <w:rsid w:val="00830F52"/>
    <w:rsid w:val="008336A6"/>
    <w:rsid w:val="00834D65"/>
    <w:rsid w:val="00836722"/>
    <w:rsid w:val="008374E7"/>
    <w:rsid w:val="00843686"/>
    <w:rsid w:val="008478B4"/>
    <w:rsid w:val="00862442"/>
    <w:rsid w:val="0086593E"/>
    <w:rsid w:val="008720DF"/>
    <w:rsid w:val="00872E90"/>
    <w:rsid w:val="00876B71"/>
    <w:rsid w:val="00882386"/>
    <w:rsid w:val="00891723"/>
    <w:rsid w:val="008924E5"/>
    <w:rsid w:val="008931C0"/>
    <w:rsid w:val="00893BC5"/>
    <w:rsid w:val="0089690F"/>
    <w:rsid w:val="008A1A87"/>
    <w:rsid w:val="008A22DD"/>
    <w:rsid w:val="008A4898"/>
    <w:rsid w:val="008A5950"/>
    <w:rsid w:val="008A6E71"/>
    <w:rsid w:val="008A6FBE"/>
    <w:rsid w:val="008A75BC"/>
    <w:rsid w:val="008B340A"/>
    <w:rsid w:val="008B44DD"/>
    <w:rsid w:val="008B4625"/>
    <w:rsid w:val="008B4B01"/>
    <w:rsid w:val="008B725E"/>
    <w:rsid w:val="008C1359"/>
    <w:rsid w:val="008D0829"/>
    <w:rsid w:val="008D1115"/>
    <w:rsid w:val="008D2C40"/>
    <w:rsid w:val="008E3E85"/>
    <w:rsid w:val="008E5BE7"/>
    <w:rsid w:val="008E7DCA"/>
    <w:rsid w:val="008F1115"/>
    <w:rsid w:val="008F1E30"/>
    <w:rsid w:val="008F7FC3"/>
    <w:rsid w:val="00900361"/>
    <w:rsid w:val="00900F4C"/>
    <w:rsid w:val="00901738"/>
    <w:rsid w:val="00902B6B"/>
    <w:rsid w:val="009036C4"/>
    <w:rsid w:val="0090698D"/>
    <w:rsid w:val="00906AC1"/>
    <w:rsid w:val="00907F37"/>
    <w:rsid w:val="00910ABD"/>
    <w:rsid w:val="00910E77"/>
    <w:rsid w:val="009122C9"/>
    <w:rsid w:val="00913ABC"/>
    <w:rsid w:val="00915740"/>
    <w:rsid w:val="00916907"/>
    <w:rsid w:val="0091745F"/>
    <w:rsid w:val="0092053C"/>
    <w:rsid w:val="00925DC7"/>
    <w:rsid w:val="009262EC"/>
    <w:rsid w:val="0093200B"/>
    <w:rsid w:val="00936FBC"/>
    <w:rsid w:val="00940B6D"/>
    <w:rsid w:val="00941B56"/>
    <w:rsid w:val="00943070"/>
    <w:rsid w:val="00944777"/>
    <w:rsid w:val="00954DBE"/>
    <w:rsid w:val="009614D1"/>
    <w:rsid w:val="00964535"/>
    <w:rsid w:val="00964F5C"/>
    <w:rsid w:val="009658C0"/>
    <w:rsid w:val="00966486"/>
    <w:rsid w:val="00971403"/>
    <w:rsid w:val="0097270C"/>
    <w:rsid w:val="00980423"/>
    <w:rsid w:val="00983549"/>
    <w:rsid w:val="0098369B"/>
    <w:rsid w:val="009A5A90"/>
    <w:rsid w:val="009B0898"/>
    <w:rsid w:val="009B26F5"/>
    <w:rsid w:val="009B60BA"/>
    <w:rsid w:val="009B6407"/>
    <w:rsid w:val="009C7E2A"/>
    <w:rsid w:val="009D0424"/>
    <w:rsid w:val="009D1DC8"/>
    <w:rsid w:val="009D26AA"/>
    <w:rsid w:val="009D6071"/>
    <w:rsid w:val="009D63A8"/>
    <w:rsid w:val="009F04B5"/>
    <w:rsid w:val="009F1EF2"/>
    <w:rsid w:val="009F3517"/>
    <w:rsid w:val="009F7823"/>
    <w:rsid w:val="00A072CF"/>
    <w:rsid w:val="00A10FCD"/>
    <w:rsid w:val="00A13534"/>
    <w:rsid w:val="00A21647"/>
    <w:rsid w:val="00A21F93"/>
    <w:rsid w:val="00A26DBD"/>
    <w:rsid w:val="00A271BB"/>
    <w:rsid w:val="00A3168A"/>
    <w:rsid w:val="00A35962"/>
    <w:rsid w:val="00A36A63"/>
    <w:rsid w:val="00A36E05"/>
    <w:rsid w:val="00A37276"/>
    <w:rsid w:val="00A373D6"/>
    <w:rsid w:val="00A376FD"/>
    <w:rsid w:val="00A423B7"/>
    <w:rsid w:val="00A47587"/>
    <w:rsid w:val="00A51FC7"/>
    <w:rsid w:val="00A52B0B"/>
    <w:rsid w:val="00A53D6E"/>
    <w:rsid w:val="00A5526B"/>
    <w:rsid w:val="00A56780"/>
    <w:rsid w:val="00A5706A"/>
    <w:rsid w:val="00A6006E"/>
    <w:rsid w:val="00A62A18"/>
    <w:rsid w:val="00A634F9"/>
    <w:rsid w:val="00A64CA1"/>
    <w:rsid w:val="00A65515"/>
    <w:rsid w:val="00A724BD"/>
    <w:rsid w:val="00A7391D"/>
    <w:rsid w:val="00A80841"/>
    <w:rsid w:val="00A836E5"/>
    <w:rsid w:val="00A8787B"/>
    <w:rsid w:val="00A92041"/>
    <w:rsid w:val="00A94E26"/>
    <w:rsid w:val="00A95F5C"/>
    <w:rsid w:val="00AA1A50"/>
    <w:rsid w:val="00AA50E8"/>
    <w:rsid w:val="00AB450E"/>
    <w:rsid w:val="00AB6C2B"/>
    <w:rsid w:val="00AC067C"/>
    <w:rsid w:val="00AC3573"/>
    <w:rsid w:val="00AC5DD2"/>
    <w:rsid w:val="00AD74D6"/>
    <w:rsid w:val="00AD77DF"/>
    <w:rsid w:val="00AE002A"/>
    <w:rsid w:val="00AE01BD"/>
    <w:rsid w:val="00AE17AB"/>
    <w:rsid w:val="00AE2BE9"/>
    <w:rsid w:val="00AE59F8"/>
    <w:rsid w:val="00AF0827"/>
    <w:rsid w:val="00AF220B"/>
    <w:rsid w:val="00AF24EB"/>
    <w:rsid w:val="00AF269E"/>
    <w:rsid w:val="00AF39D1"/>
    <w:rsid w:val="00AF48E1"/>
    <w:rsid w:val="00AF4975"/>
    <w:rsid w:val="00AF5F6D"/>
    <w:rsid w:val="00B00350"/>
    <w:rsid w:val="00B00413"/>
    <w:rsid w:val="00B00C3E"/>
    <w:rsid w:val="00B01A96"/>
    <w:rsid w:val="00B029BF"/>
    <w:rsid w:val="00B047D8"/>
    <w:rsid w:val="00B14E7D"/>
    <w:rsid w:val="00B15BFC"/>
    <w:rsid w:val="00B17903"/>
    <w:rsid w:val="00B21BA6"/>
    <w:rsid w:val="00B23238"/>
    <w:rsid w:val="00B236CE"/>
    <w:rsid w:val="00B266C2"/>
    <w:rsid w:val="00B30CA2"/>
    <w:rsid w:val="00B3248F"/>
    <w:rsid w:val="00B34DF3"/>
    <w:rsid w:val="00B4042A"/>
    <w:rsid w:val="00B4082A"/>
    <w:rsid w:val="00B42C95"/>
    <w:rsid w:val="00B4302C"/>
    <w:rsid w:val="00B45F07"/>
    <w:rsid w:val="00B50A9C"/>
    <w:rsid w:val="00B55E87"/>
    <w:rsid w:val="00B55FB4"/>
    <w:rsid w:val="00B5793C"/>
    <w:rsid w:val="00B6388E"/>
    <w:rsid w:val="00B64F9F"/>
    <w:rsid w:val="00B6557F"/>
    <w:rsid w:val="00B65C77"/>
    <w:rsid w:val="00B71CD4"/>
    <w:rsid w:val="00B71E1B"/>
    <w:rsid w:val="00B72C2B"/>
    <w:rsid w:val="00B75A40"/>
    <w:rsid w:val="00B77E60"/>
    <w:rsid w:val="00B81AE8"/>
    <w:rsid w:val="00B83685"/>
    <w:rsid w:val="00B85F1A"/>
    <w:rsid w:val="00B92399"/>
    <w:rsid w:val="00B949AC"/>
    <w:rsid w:val="00B94C95"/>
    <w:rsid w:val="00B94FE7"/>
    <w:rsid w:val="00BA0B8D"/>
    <w:rsid w:val="00BA1D34"/>
    <w:rsid w:val="00BA34E7"/>
    <w:rsid w:val="00BA42E1"/>
    <w:rsid w:val="00BA6356"/>
    <w:rsid w:val="00BA6E4B"/>
    <w:rsid w:val="00BB20EE"/>
    <w:rsid w:val="00BB2BDB"/>
    <w:rsid w:val="00BB6F4D"/>
    <w:rsid w:val="00BC2A6A"/>
    <w:rsid w:val="00BC30DB"/>
    <w:rsid w:val="00BD404F"/>
    <w:rsid w:val="00BD66FC"/>
    <w:rsid w:val="00BE3BFC"/>
    <w:rsid w:val="00BE5E16"/>
    <w:rsid w:val="00BF311B"/>
    <w:rsid w:val="00BF3453"/>
    <w:rsid w:val="00BF4856"/>
    <w:rsid w:val="00BF7B77"/>
    <w:rsid w:val="00C0654B"/>
    <w:rsid w:val="00C16210"/>
    <w:rsid w:val="00C17360"/>
    <w:rsid w:val="00C20DD9"/>
    <w:rsid w:val="00C23BFF"/>
    <w:rsid w:val="00C23F0D"/>
    <w:rsid w:val="00C31BF8"/>
    <w:rsid w:val="00C33647"/>
    <w:rsid w:val="00C472B6"/>
    <w:rsid w:val="00C47D1F"/>
    <w:rsid w:val="00C556D7"/>
    <w:rsid w:val="00C60E4F"/>
    <w:rsid w:val="00C62DC1"/>
    <w:rsid w:val="00C65573"/>
    <w:rsid w:val="00C65E5D"/>
    <w:rsid w:val="00C71AE7"/>
    <w:rsid w:val="00C72732"/>
    <w:rsid w:val="00C7349F"/>
    <w:rsid w:val="00C75124"/>
    <w:rsid w:val="00C80770"/>
    <w:rsid w:val="00C928BE"/>
    <w:rsid w:val="00C93675"/>
    <w:rsid w:val="00CA2222"/>
    <w:rsid w:val="00CA52F0"/>
    <w:rsid w:val="00CB3287"/>
    <w:rsid w:val="00CB699E"/>
    <w:rsid w:val="00CB6C5A"/>
    <w:rsid w:val="00CD3123"/>
    <w:rsid w:val="00CD4304"/>
    <w:rsid w:val="00CD4DE8"/>
    <w:rsid w:val="00CE3119"/>
    <w:rsid w:val="00CE4AFD"/>
    <w:rsid w:val="00CE66BA"/>
    <w:rsid w:val="00CF4C70"/>
    <w:rsid w:val="00CF6D21"/>
    <w:rsid w:val="00CF768B"/>
    <w:rsid w:val="00D037E9"/>
    <w:rsid w:val="00D0535D"/>
    <w:rsid w:val="00D14383"/>
    <w:rsid w:val="00D26F5F"/>
    <w:rsid w:val="00D276BB"/>
    <w:rsid w:val="00D3002B"/>
    <w:rsid w:val="00D41625"/>
    <w:rsid w:val="00D45339"/>
    <w:rsid w:val="00D45A5A"/>
    <w:rsid w:val="00D50DA8"/>
    <w:rsid w:val="00D517B5"/>
    <w:rsid w:val="00D55A19"/>
    <w:rsid w:val="00D56467"/>
    <w:rsid w:val="00D662EC"/>
    <w:rsid w:val="00D752DB"/>
    <w:rsid w:val="00D81870"/>
    <w:rsid w:val="00D9036D"/>
    <w:rsid w:val="00D97D6B"/>
    <w:rsid w:val="00DA5F7E"/>
    <w:rsid w:val="00DB0494"/>
    <w:rsid w:val="00DB1CB2"/>
    <w:rsid w:val="00DB2BE5"/>
    <w:rsid w:val="00DB5CD2"/>
    <w:rsid w:val="00DB77F0"/>
    <w:rsid w:val="00DC11C2"/>
    <w:rsid w:val="00DC2401"/>
    <w:rsid w:val="00DC2881"/>
    <w:rsid w:val="00DC5BEF"/>
    <w:rsid w:val="00DD01BF"/>
    <w:rsid w:val="00DD76CE"/>
    <w:rsid w:val="00DE27D2"/>
    <w:rsid w:val="00DE7573"/>
    <w:rsid w:val="00DF74BF"/>
    <w:rsid w:val="00E019E3"/>
    <w:rsid w:val="00E053F5"/>
    <w:rsid w:val="00E061DB"/>
    <w:rsid w:val="00E07FFB"/>
    <w:rsid w:val="00E14AFD"/>
    <w:rsid w:val="00E1647A"/>
    <w:rsid w:val="00E16B38"/>
    <w:rsid w:val="00E177D7"/>
    <w:rsid w:val="00E2077E"/>
    <w:rsid w:val="00E220FF"/>
    <w:rsid w:val="00E22B8D"/>
    <w:rsid w:val="00E27D88"/>
    <w:rsid w:val="00E349F7"/>
    <w:rsid w:val="00E36E89"/>
    <w:rsid w:val="00E371EC"/>
    <w:rsid w:val="00E405E0"/>
    <w:rsid w:val="00E45339"/>
    <w:rsid w:val="00E47DC4"/>
    <w:rsid w:val="00E5128C"/>
    <w:rsid w:val="00E54622"/>
    <w:rsid w:val="00E55C46"/>
    <w:rsid w:val="00E56339"/>
    <w:rsid w:val="00E611EA"/>
    <w:rsid w:val="00E64E63"/>
    <w:rsid w:val="00E66BF4"/>
    <w:rsid w:val="00E67AF9"/>
    <w:rsid w:val="00E71B39"/>
    <w:rsid w:val="00E71DEB"/>
    <w:rsid w:val="00E72600"/>
    <w:rsid w:val="00E72E31"/>
    <w:rsid w:val="00E730C6"/>
    <w:rsid w:val="00E77C2A"/>
    <w:rsid w:val="00E82D2D"/>
    <w:rsid w:val="00E840F2"/>
    <w:rsid w:val="00E91F0E"/>
    <w:rsid w:val="00E97F5C"/>
    <w:rsid w:val="00EA1993"/>
    <w:rsid w:val="00EA2225"/>
    <w:rsid w:val="00EA7E89"/>
    <w:rsid w:val="00EB001A"/>
    <w:rsid w:val="00EB0142"/>
    <w:rsid w:val="00EB09E5"/>
    <w:rsid w:val="00EB27F4"/>
    <w:rsid w:val="00EB3EDA"/>
    <w:rsid w:val="00EB549A"/>
    <w:rsid w:val="00EB7A8D"/>
    <w:rsid w:val="00EC05F6"/>
    <w:rsid w:val="00EC144B"/>
    <w:rsid w:val="00EC27D1"/>
    <w:rsid w:val="00EC2DBC"/>
    <w:rsid w:val="00EC61C7"/>
    <w:rsid w:val="00ED37CA"/>
    <w:rsid w:val="00ED535D"/>
    <w:rsid w:val="00ED5F21"/>
    <w:rsid w:val="00ED67A3"/>
    <w:rsid w:val="00ED6925"/>
    <w:rsid w:val="00EE525B"/>
    <w:rsid w:val="00F003C4"/>
    <w:rsid w:val="00F02F76"/>
    <w:rsid w:val="00F10CCD"/>
    <w:rsid w:val="00F1178D"/>
    <w:rsid w:val="00F119AE"/>
    <w:rsid w:val="00F1387A"/>
    <w:rsid w:val="00F1699B"/>
    <w:rsid w:val="00F20263"/>
    <w:rsid w:val="00F224FF"/>
    <w:rsid w:val="00F263B3"/>
    <w:rsid w:val="00F3040D"/>
    <w:rsid w:val="00F31F56"/>
    <w:rsid w:val="00F34B21"/>
    <w:rsid w:val="00F37F30"/>
    <w:rsid w:val="00F479A3"/>
    <w:rsid w:val="00F47A44"/>
    <w:rsid w:val="00F5193E"/>
    <w:rsid w:val="00F56EA8"/>
    <w:rsid w:val="00F65A28"/>
    <w:rsid w:val="00F675E0"/>
    <w:rsid w:val="00F703EA"/>
    <w:rsid w:val="00F70EC9"/>
    <w:rsid w:val="00F720A1"/>
    <w:rsid w:val="00F81CCB"/>
    <w:rsid w:val="00F87FE5"/>
    <w:rsid w:val="00F92260"/>
    <w:rsid w:val="00F94F77"/>
    <w:rsid w:val="00F96F32"/>
    <w:rsid w:val="00F979C2"/>
    <w:rsid w:val="00FA3047"/>
    <w:rsid w:val="00FA3D73"/>
    <w:rsid w:val="00FB1DEA"/>
    <w:rsid w:val="00FC0171"/>
    <w:rsid w:val="00FC2A48"/>
    <w:rsid w:val="00FC7B7F"/>
    <w:rsid w:val="00FD1F98"/>
    <w:rsid w:val="00FD219C"/>
    <w:rsid w:val="00FD2806"/>
    <w:rsid w:val="00FD786A"/>
    <w:rsid w:val="00FE4909"/>
    <w:rsid w:val="00FE75F0"/>
    <w:rsid w:val="00FF2BB5"/>
    <w:rsid w:val="00FF52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878DC66"/>
  <w15:docId w15:val="{DD551DB0-3378-7340-B5EC-ED11518C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EastAsia" w:hAnsi="Helvetica" w:cstheme="minorBidi"/>
        <w:sz w:val="28"/>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D9"/>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C20DD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F45"/>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397F45"/>
    <w:rPr>
      <w:rFonts w:ascii="Lucida Grande" w:eastAsiaTheme="minorHAnsi" w:hAnsi="Lucida Grande" w:cs="Lucida Grande"/>
      <w:sz w:val="18"/>
      <w:szCs w:val="18"/>
      <w:lang w:eastAsia="en-US"/>
    </w:rPr>
  </w:style>
  <w:style w:type="paragraph" w:styleId="Footer">
    <w:name w:val="footer"/>
    <w:basedOn w:val="Normal"/>
    <w:link w:val="FooterChar"/>
    <w:uiPriority w:val="99"/>
    <w:unhideWhenUsed/>
    <w:rsid w:val="00CF768B"/>
    <w:pPr>
      <w:tabs>
        <w:tab w:val="center" w:pos="4320"/>
        <w:tab w:val="right" w:pos="8640"/>
      </w:tabs>
    </w:pPr>
    <w:rPr>
      <w:rFonts w:ascii="Helvetica" w:eastAsiaTheme="minorEastAsia" w:hAnsi="Helvetica" w:cstheme="minorBidi"/>
      <w:sz w:val="28"/>
      <w:szCs w:val="28"/>
      <w:lang w:eastAsia="ja-JP"/>
    </w:rPr>
  </w:style>
  <w:style w:type="character" w:customStyle="1" w:styleId="FooterChar">
    <w:name w:val="Footer Char"/>
    <w:basedOn w:val="DefaultParagraphFont"/>
    <w:link w:val="Footer"/>
    <w:uiPriority w:val="99"/>
    <w:rsid w:val="00CF768B"/>
  </w:style>
  <w:style w:type="character" w:styleId="PageNumber">
    <w:name w:val="page number"/>
    <w:basedOn w:val="DefaultParagraphFont"/>
    <w:uiPriority w:val="99"/>
    <w:semiHidden/>
    <w:unhideWhenUsed/>
    <w:rsid w:val="00CF768B"/>
  </w:style>
  <w:style w:type="paragraph" w:styleId="FootnoteText">
    <w:name w:val="footnote text"/>
    <w:basedOn w:val="Normal"/>
    <w:link w:val="FootnoteTextChar"/>
    <w:uiPriority w:val="99"/>
    <w:semiHidden/>
    <w:unhideWhenUsed/>
    <w:rsid w:val="00583FCB"/>
    <w:rPr>
      <w:rFonts w:ascii="Helvetica" w:eastAsiaTheme="minorEastAsia" w:hAnsi="Helvetica" w:cstheme="minorBidi"/>
      <w:sz w:val="20"/>
      <w:szCs w:val="20"/>
      <w:lang w:eastAsia="ja-JP"/>
    </w:rPr>
  </w:style>
  <w:style w:type="character" w:customStyle="1" w:styleId="FootnoteTextChar">
    <w:name w:val="Footnote Text Char"/>
    <w:basedOn w:val="DefaultParagraphFont"/>
    <w:link w:val="FootnoteText"/>
    <w:uiPriority w:val="99"/>
    <w:semiHidden/>
    <w:rsid w:val="00583FCB"/>
    <w:rPr>
      <w:sz w:val="20"/>
      <w:szCs w:val="20"/>
    </w:rPr>
  </w:style>
  <w:style w:type="character" w:styleId="FootnoteReference">
    <w:name w:val="footnote reference"/>
    <w:basedOn w:val="DefaultParagraphFont"/>
    <w:uiPriority w:val="99"/>
    <w:semiHidden/>
    <w:unhideWhenUsed/>
    <w:rsid w:val="00583FCB"/>
    <w:rPr>
      <w:vertAlign w:val="superscript"/>
    </w:rPr>
  </w:style>
  <w:style w:type="paragraph" w:styleId="EndnoteText">
    <w:name w:val="endnote text"/>
    <w:basedOn w:val="Normal"/>
    <w:link w:val="EndnoteTextChar"/>
    <w:uiPriority w:val="99"/>
    <w:semiHidden/>
    <w:unhideWhenUsed/>
    <w:rsid w:val="00583FCB"/>
    <w:rPr>
      <w:sz w:val="20"/>
      <w:szCs w:val="20"/>
    </w:rPr>
  </w:style>
  <w:style w:type="character" w:customStyle="1" w:styleId="EndnoteTextChar">
    <w:name w:val="Endnote Text Char"/>
    <w:basedOn w:val="DefaultParagraphFont"/>
    <w:link w:val="EndnoteText"/>
    <w:uiPriority w:val="99"/>
    <w:semiHidden/>
    <w:rsid w:val="00583FCB"/>
    <w:rPr>
      <w:sz w:val="20"/>
      <w:szCs w:val="20"/>
    </w:rPr>
  </w:style>
  <w:style w:type="character" w:styleId="EndnoteReference">
    <w:name w:val="endnote reference"/>
    <w:basedOn w:val="DefaultParagraphFont"/>
    <w:uiPriority w:val="99"/>
    <w:semiHidden/>
    <w:unhideWhenUsed/>
    <w:rsid w:val="00583FCB"/>
    <w:rPr>
      <w:vertAlign w:val="superscript"/>
    </w:rPr>
  </w:style>
  <w:style w:type="paragraph" w:styleId="NormalWeb">
    <w:name w:val="Normal (Web)"/>
    <w:basedOn w:val="Normal"/>
    <w:uiPriority w:val="99"/>
    <w:unhideWhenUsed/>
    <w:rsid w:val="00FE75F0"/>
    <w:pPr>
      <w:spacing w:before="100" w:beforeAutospacing="1" w:after="100" w:afterAutospacing="1"/>
    </w:pPr>
  </w:style>
  <w:style w:type="character" w:customStyle="1" w:styleId="apple-converted-space">
    <w:name w:val="apple-converted-space"/>
    <w:basedOn w:val="DefaultParagraphFont"/>
    <w:rsid w:val="00830F52"/>
  </w:style>
  <w:style w:type="character" w:styleId="Emphasis">
    <w:name w:val="Emphasis"/>
    <w:basedOn w:val="DefaultParagraphFont"/>
    <w:uiPriority w:val="20"/>
    <w:qFormat/>
    <w:rsid w:val="00830F52"/>
    <w:rPr>
      <w:i/>
      <w:iCs/>
    </w:rPr>
  </w:style>
  <w:style w:type="character" w:styleId="Hyperlink">
    <w:name w:val="Hyperlink"/>
    <w:basedOn w:val="DefaultParagraphFont"/>
    <w:uiPriority w:val="99"/>
    <w:unhideWhenUsed/>
    <w:rsid w:val="00D97D6B"/>
    <w:rPr>
      <w:color w:val="0000FF"/>
      <w:u w:val="single"/>
    </w:rPr>
  </w:style>
  <w:style w:type="character" w:styleId="Strong">
    <w:name w:val="Strong"/>
    <w:basedOn w:val="DefaultParagraphFont"/>
    <w:uiPriority w:val="22"/>
    <w:qFormat/>
    <w:rsid w:val="00D97D6B"/>
    <w:rPr>
      <w:b/>
      <w:bCs/>
    </w:rPr>
  </w:style>
  <w:style w:type="character" w:styleId="CommentReference">
    <w:name w:val="annotation reference"/>
    <w:basedOn w:val="DefaultParagraphFont"/>
    <w:uiPriority w:val="99"/>
    <w:semiHidden/>
    <w:unhideWhenUsed/>
    <w:rsid w:val="00D97D6B"/>
    <w:rPr>
      <w:sz w:val="18"/>
      <w:szCs w:val="18"/>
    </w:rPr>
  </w:style>
  <w:style w:type="paragraph" w:styleId="CommentText">
    <w:name w:val="annotation text"/>
    <w:basedOn w:val="Normal"/>
    <w:link w:val="CommentTextChar"/>
    <w:uiPriority w:val="99"/>
    <w:unhideWhenUsed/>
    <w:rsid w:val="00D97D6B"/>
    <w:rPr>
      <w:rFonts w:ascii="Helvetica" w:eastAsiaTheme="minorEastAsia" w:hAnsi="Helvetica" w:cstheme="minorBidi"/>
      <w:lang w:eastAsia="ja-JP"/>
    </w:rPr>
  </w:style>
  <w:style w:type="character" w:customStyle="1" w:styleId="CommentTextChar">
    <w:name w:val="Comment Text Char"/>
    <w:basedOn w:val="DefaultParagraphFont"/>
    <w:link w:val="CommentText"/>
    <w:uiPriority w:val="99"/>
    <w:rsid w:val="00D97D6B"/>
    <w:rPr>
      <w:sz w:val="24"/>
      <w:szCs w:val="24"/>
    </w:rPr>
  </w:style>
  <w:style w:type="character" w:customStyle="1" w:styleId="Heading1Char">
    <w:name w:val="Heading 1 Char"/>
    <w:basedOn w:val="DefaultParagraphFont"/>
    <w:link w:val="Heading1"/>
    <w:uiPriority w:val="9"/>
    <w:rsid w:val="00C20DD9"/>
    <w:rPr>
      <w:rFonts w:ascii="Times New Roman" w:eastAsia="Times New Roman" w:hAnsi="Times New Roman" w:cs="Times New Roman"/>
      <w:b/>
      <w:bCs/>
      <w:kern w:val="36"/>
      <w:sz w:val="48"/>
      <w:szCs w:val="48"/>
      <w:lang w:eastAsia="en-US"/>
    </w:rPr>
  </w:style>
  <w:style w:type="character" w:customStyle="1" w:styleId="a-size-large">
    <w:name w:val="a-size-large"/>
    <w:basedOn w:val="DefaultParagraphFont"/>
    <w:rsid w:val="00C20DD9"/>
  </w:style>
  <w:style w:type="character" w:customStyle="1" w:styleId="a-size-medium">
    <w:name w:val="a-size-medium"/>
    <w:basedOn w:val="DefaultParagraphFont"/>
    <w:rsid w:val="00C20DD9"/>
  </w:style>
  <w:style w:type="character" w:customStyle="1" w:styleId="author">
    <w:name w:val="author"/>
    <w:basedOn w:val="DefaultParagraphFont"/>
    <w:rsid w:val="00C20DD9"/>
  </w:style>
  <w:style w:type="character" w:customStyle="1" w:styleId="a-color-secondary">
    <w:name w:val="a-color-secondary"/>
    <w:basedOn w:val="DefaultParagraphFont"/>
    <w:rsid w:val="00C20DD9"/>
  </w:style>
  <w:style w:type="paragraph" w:customStyle="1" w:styleId="css-19ur514">
    <w:name w:val="css-19ur514"/>
    <w:basedOn w:val="Normal"/>
    <w:rsid w:val="00C7349F"/>
    <w:pPr>
      <w:spacing w:before="100" w:beforeAutospacing="1" w:after="100" w:afterAutospacing="1"/>
    </w:pPr>
  </w:style>
  <w:style w:type="character" w:customStyle="1" w:styleId="byline-prefix">
    <w:name w:val="byline-prefix"/>
    <w:basedOn w:val="DefaultParagraphFont"/>
    <w:rsid w:val="00C7349F"/>
  </w:style>
  <w:style w:type="character" w:customStyle="1" w:styleId="css-1baulvz">
    <w:name w:val="css-1baulvz"/>
    <w:basedOn w:val="DefaultParagraphFont"/>
    <w:rsid w:val="00C7349F"/>
  </w:style>
  <w:style w:type="paragraph" w:customStyle="1" w:styleId="css-ccw2r3">
    <w:name w:val="css-ccw2r3"/>
    <w:basedOn w:val="Normal"/>
    <w:rsid w:val="00C7349F"/>
    <w:pPr>
      <w:spacing w:before="100" w:beforeAutospacing="1" w:after="100" w:afterAutospacing="1"/>
    </w:pPr>
  </w:style>
  <w:style w:type="character" w:customStyle="1" w:styleId="css-1sbuyqj">
    <w:name w:val="css-1sbuyqj"/>
    <w:basedOn w:val="DefaultParagraphFont"/>
    <w:rsid w:val="00C7349F"/>
  </w:style>
  <w:style w:type="character" w:customStyle="1" w:styleId="css-233int">
    <w:name w:val="css-233int"/>
    <w:basedOn w:val="DefaultParagraphFont"/>
    <w:rsid w:val="00C7349F"/>
  </w:style>
  <w:style w:type="paragraph" w:styleId="ListParagraph">
    <w:name w:val="List Paragraph"/>
    <w:basedOn w:val="Normal"/>
    <w:uiPriority w:val="34"/>
    <w:qFormat/>
    <w:rsid w:val="004C03FD"/>
    <w:pPr>
      <w:ind w:left="720"/>
      <w:contextualSpacing/>
    </w:pPr>
    <w:rPr>
      <w:rFonts w:ascii="Times" w:eastAsiaTheme="minorHAnsi" w:hAnsi="Times" w:cstheme="minorBidi"/>
      <w:sz w:val="32"/>
    </w:rPr>
  </w:style>
  <w:style w:type="character" w:styleId="FollowedHyperlink">
    <w:name w:val="FollowedHyperlink"/>
    <w:basedOn w:val="DefaultParagraphFont"/>
    <w:uiPriority w:val="99"/>
    <w:semiHidden/>
    <w:unhideWhenUsed/>
    <w:rsid w:val="00B72C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hyperlink" Target="https://psycnet.apa.org/doi/10.1037/a0036090"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www.youtube.com/watch?v=LUweMmLd4t4" TargetMode="External"/><Relationship Id="rId17" Type="http://schemas.openxmlformats.org/officeDocument/2006/relationships/hyperlink" Target="https://chireviewofbooks.com/2019/03/12/at-first-etaf-rums-debut-novel-felt-like-a-very-shameful-thing-to-do/"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vies.nytimes.com/person/188572/Susanne-Bier?inline=nyt-p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image" Target="media/image5.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118</Pages>
  <Words>39125</Words>
  <Characters>189369</Characters>
  <Application>Microsoft Office Word</Application>
  <DocSecurity>0</DocSecurity>
  <Lines>4116</Lines>
  <Paragraphs>1428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Lipke</dc:creator>
  <cp:keywords/>
  <dc:description/>
  <cp:lastModifiedBy>Howard Lipke</cp:lastModifiedBy>
  <cp:revision>133</cp:revision>
  <cp:lastPrinted>2025-10-31T20:09:00Z</cp:lastPrinted>
  <dcterms:created xsi:type="dcterms:W3CDTF">2025-10-27T20:11:00Z</dcterms:created>
  <dcterms:modified xsi:type="dcterms:W3CDTF">2025-11-03T20:26:00Z</dcterms:modified>
  <cp:category/>
</cp:coreProperties>
</file>